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48" w:rsidRDefault="00405948">
      <w:pPr>
        <w:spacing w:line="480" w:lineRule="auto"/>
        <w:ind w:right="28"/>
        <w:jc w:val="center"/>
        <w:rPr>
          <w:rFonts w:ascii="方正小标宋简体" w:eastAsia="方正小标宋简体" w:hAnsi="方正小标宋_GBK"/>
          <w:kern w:val="0"/>
          <w:sz w:val="44"/>
          <w:szCs w:val="44"/>
        </w:rPr>
      </w:pPr>
    </w:p>
    <w:p w:rsidR="00405948" w:rsidRDefault="00D63FD5">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浙江大学本科课程思政示范课程申报书</w:t>
      </w:r>
    </w:p>
    <w:p w:rsidR="00405948" w:rsidRDefault="00405948">
      <w:pPr>
        <w:spacing w:line="520" w:lineRule="exact"/>
        <w:ind w:right="26"/>
        <w:jc w:val="center"/>
        <w:rPr>
          <w:rFonts w:ascii="黑体" w:eastAsia="黑体" w:hAnsi="黑体"/>
          <w:sz w:val="36"/>
          <w:szCs w:val="36"/>
        </w:rPr>
      </w:pPr>
    </w:p>
    <w:p w:rsidR="00405948" w:rsidRDefault="00405948">
      <w:pPr>
        <w:spacing w:line="520" w:lineRule="exact"/>
        <w:ind w:right="26"/>
        <w:jc w:val="center"/>
        <w:rPr>
          <w:rFonts w:ascii="黑体" w:eastAsia="黑体" w:hAnsi="黑体"/>
          <w:sz w:val="36"/>
          <w:szCs w:val="36"/>
        </w:rPr>
      </w:pPr>
    </w:p>
    <w:p w:rsidR="00405948" w:rsidRDefault="00405948">
      <w:pPr>
        <w:spacing w:line="600" w:lineRule="exact"/>
        <w:ind w:right="28" w:firstLineChars="400" w:firstLine="1280"/>
        <w:rPr>
          <w:rFonts w:ascii="黑体" w:eastAsia="黑体" w:hAnsi="黑体"/>
          <w:sz w:val="32"/>
          <w:szCs w:val="36"/>
          <w:u w:val="single"/>
        </w:rPr>
      </w:pPr>
    </w:p>
    <w:p w:rsidR="00CC6E59" w:rsidRDefault="00CC6E59">
      <w:pPr>
        <w:spacing w:line="600" w:lineRule="exact"/>
        <w:ind w:right="28" w:firstLineChars="400" w:firstLine="1280"/>
        <w:rPr>
          <w:rFonts w:ascii="黑体" w:eastAsia="黑体" w:hAnsi="黑体"/>
          <w:sz w:val="32"/>
          <w:szCs w:val="36"/>
          <w:u w:val="single"/>
        </w:rPr>
      </w:pPr>
    </w:p>
    <w:p w:rsidR="00405948" w:rsidRDefault="00814B5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405948" w:rsidRDefault="00814B5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课程负责人：</w:t>
      </w:r>
    </w:p>
    <w:p w:rsidR="001D767A" w:rsidRDefault="00CE08EF">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w:t>
      </w:r>
      <w:r w:rsidR="001D767A">
        <w:rPr>
          <w:rFonts w:ascii="黑体" w:eastAsia="黑体" w:hAnsi="黑体" w:hint="eastAsia"/>
          <w:sz w:val="32"/>
          <w:szCs w:val="36"/>
        </w:rPr>
        <w:t>联系人：</w:t>
      </w:r>
    </w:p>
    <w:p w:rsidR="001D767A" w:rsidRDefault="001D767A">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联系人电话：</w:t>
      </w:r>
    </w:p>
    <w:p w:rsidR="00405948" w:rsidRDefault="00814B5C">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学院（系）： </w:t>
      </w:r>
    </w:p>
    <w:p w:rsidR="00405948" w:rsidRDefault="00405948">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28"/>
        </w:rPr>
      </w:pPr>
    </w:p>
    <w:p w:rsidR="00FA2A79" w:rsidRDefault="00FA2A79">
      <w:pPr>
        <w:snapToGrid w:val="0"/>
        <w:spacing w:line="240" w:lineRule="atLeast"/>
        <w:ind w:firstLine="539"/>
        <w:jc w:val="center"/>
        <w:rPr>
          <w:rFonts w:ascii="黑体" w:eastAsia="黑体" w:hAnsi="黑体"/>
          <w:sz w:val="28"/>
        </w:rPr>
      </w:pPr>
    </w:p>
    <w:p w:rsidR="00FA2A79" w:rsidRDefault="00FA2A79">
      <w:pPr>
        <w:snapToGrid w:val="0"/>
        <w:spacing w:line="240" w:lineRule="atLeast"/>
        <w:ind w:firstLine="539"/>
        <w:jc w:val="center"/>
        <w:rPr>
          <w:rFonts w:ascii="黑体" w:eastAsia="黑体" w:hAnsi="黑体"/>
          <w:sz w:val="28"/>
        </w:rPr>
      </w:pPr>
    </w:p>
    <w:p w:rsidR="00FA2A79" w:rsidRDefault="00FA2A79">
      <w:pPr>
        <w:snapToGrid w:val="0"/>
        <w:spacing w:line="240" w:lineRule="atLeast"/>
        <w:ind w:firstLine="539"/>
        <w:jc w:val="center"/>
        <w:rPr>
          <w:rFonts w:ascii="黑体" w:eastAsia="黑体" w:hAnsi="黑体"/>
          <w:sz w:val="28"/>
        </w:rPr>
      </w:pPr>
    </w:p>
    <w:p w:rsidR="00FA2A79" w:rsidRDefault="00FA2A79">
      <w:pPr>
        <w:snapToGrid w:val="0"/>
        <w:spacing w:line="240" w:lineRule="atLeast"/>
        <w:ind w:firstLine="539"/>
        <w:jc w:val="center"/>
        <w:rPr>
          <w:rFonts w:ascii="黑体" w:eastAsia="黑体" w:hAnsi="黑体"/>
          <w:sz w:val="28"/>
        </w:rPr>
      </w:pPr>
    </w:p>
    <w:p w:rsidR="00FA2A79" w:rsidRDefault="00FA2A79">
      <w:pPr>
        <w:snapToGrid w:val="0"/>
        <w:spacing w:line="240" w:lineRule="atLeast"/>
        <w:ind w:firstLine="539"/>
        <w:jc w:val="center"/>
        <w:rPr>
          <w:rFonts w:ascii="黑体" w:eastAsia="黑体" w:hAnsi="黑体"/>
          <w:sz w:val="28"/>
        </w:rPr>
      </w:pPr>
    </w:p>
    <w:p w:rsidR="00FA2A79" w:rsidRDefault="00FA2A79">
      <w:pPr>
        <w:snapToGrid w:val="0"/>
        <w:spacing w:line="240" w:lineRule="atLeast"/>
        <w:ind w:firstLine="539"/>
        <w:jc w:val="center"/>
        <w:rPr>
          <w:rFonts w:ascii="黑体" w:eastAsia="黑体" w:hAnsi="黑体"/>
          <w:sz w:val="28"/>
        </w:rPr>
      </w:pPr>
    </w:p>
    <w:p w:rsidR="00FA2A79" w:rsidRDefault="00FA2A79">
      <w:pPr>
        <w:snapToGrid w:val="0"/>
        <w:spacing w:line="240" w:lineRule="atLeast"/>
        <w:ind w:firstLine="539"/>
        <w:jc w:val="center"/>
        <w:rPr>
          <w:rFonts w:ascii="黑体" w:eastAsia="黑体" w:hAnsi="黑体"/>
          <w:sz w:val="28"/>
        </w:rPr>
      </w:pPr>
    </w:p>
    <w:p w:rsidR="00FA2A79" w:rsidRDefault="00FA2A79">
      <w:pPr>
        <w:snapToGrid w:val="0"/>
        <w:spacing w:line="240" w:lineRule="atLeast"/>
        <w:ind w:firstLine="539"/>
        <w:jc w:val="center"/>
        <w:rPr>
          <w:rFonts w:ascii="黑体" w:eastAsia="黑体" w:hAnsi="黑体"/>
          <w:sz w:val="28"/>
        </w:rPr>
      </w:pPr>
    </w:p>
    <w:p w:rsidR="00FA2A79" w:rsidRDefault="00FA2A79">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32"/>
          <w:szCs w:val="32"/>
        </w:rPr>
      </w:pPr>
    </w:p>
    <w:p w:rsidR="00405948" w:rsidRDefault="00814B5C">
      <w:pPr>
        <w:snapToGrid w:val="0"/>
        <w:spacing w:line="240" w:lineRule="atLeast"/>
        <w:ind w:firstLine="539"/>
        <w:jc w:val="center"/>
        <w:rPr>
          <w:rFonts w:ascii="黑体" w:eastAsia="黑体" w:hAnsi="黑体"/>
          <w:sz w:val="32"/>
          <w:szCs w:val="32"/>
        </w:rPr>
        <w:sectPr w:rsidR="00405948">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hint="eastAsia"/>
          <w:sz w:val="32"/>
          <w:szCs w:val="32"/>
        </w:rPr>
        <w:t>二</w:t>
      </w:r>
      <w:r w:rsidR="00D63FD5">
        <w:rPr>
          <w:rFonts w:ascii="黑体" w:eastAsia="黑体" w:hAnsi="黑体" w:hint="eastAsia"/>
          <w:sz w:val="32"/>
          <w:szCs w:val="32"/>
        </w:rPr>
        <w:t>二</w:t>
      </w:r>
      <w:r w:rsidRPr="00941425">
        <w:rPr>
          <w:rFonts w:ascii="黑体" w:eastAsia="黑体" w:hAnsi="黑体"/>
          <w:sz w:val="32"/>
          <w:szCs w:val="32"/>
        </w:rPr>
        <w:t>年</w:t>
      </w:r>
      <w:r w:rsidR="001D767A">
        <w:rPr>
          <w:rFonts w:ascii="黑体" w:eastAsia="黑体" w:hAnsi="黑体" w:hint="eastAsia"/>
          <w:sz w:val="32"/>
          <w:szCs w:val="32"/>
        </w:rPr>
        <w:t>三</w:t>
      </w:r>
      <w:r>
        <w:rPr>
          <w:rFonts w:ascii="黑体" w:eastAsia="黑体" w:hAnsi="黑体"/>
          <w:sz w:val="32"/>
          <w:szCs w:val="32"/>
        </w:rPr>
        <w:t>月</w:t>
      </w:r>
    </w:p>
    <w:p w:rsidR="00405948" w:rsidRDefault="00405948"/>
    <w:p w:rsidR="00405948" w:rsidRDefault="00814B5C">
      <w:pPr>
        <w:widowControl/>
        <w:jc w:val="center"/>
        <w:rPr>
          <w:rFonts w:ascii="方正小标宋简体" w:eastAsia="方正小标宋简体"/>
          <w:sz w:val="32"/>
          <w:szCs w:val="32"/>
        </w:rPr>
      </w:pPr>
      <w:r>
        <w:rPr>
          <w:rFonts w:ascii="方正小标宋简体" w:eastAsia="方正小标宋简体" w:hint="eastAsia"/>
          <w:sz w:val="32"/>
          <w:szCs w:val="32"/>
        </w:rPr>
        <w:t>填报说明</w:t>
      </w:r>
    </w:p>
    <w:p w:rsidR="00405948" w:rsidRDefault="00405948">
      <w:pPr>
        <w:widowControl/>
        <w:jc w:val="center"/>
        <w:rPr>
          <w:rFonts w:ascii="方正小标宋简体" w:eastAsia="方正小标宋简体"/>
          <w:sz w:val="32"/>
          <w:szCs w:val="32"/>
        </w:rPr>
      </w:pPr>
    </w:p>
    <w:p w:rsidR="00405948" w:rsidRDefault="006635F5">
      <w:pPr>
        <w:widowControl/>
        <w:ind w:firstLineChars="200" w:firstLine="640"/>
        <w:rPr>
          <w:rFonts w:eastAsia="仿宋_GB2312"/>
          <w:sz w:val="32"/>
          <w:szCs w:val="32"/>
        </w:rPr>
      </w:pPr>
      <w:r>
        <w:rPr>
          <w:rFonts w:ascii="仿宋" w:eastAsia="仿宋" w:hAnsi="仿宋"/>
          <w:sz w:val="32"/>
          <w:szCs w:val="32"/>
        </w:rPr>
        <w:t>1</w:t>
      </w:r>
      <w:r w:rsidR="00814B5C">
        <w:rPr>
          <w:rFonts w:ascii="仿宋" w:eastAsia="仿宋" w:hAnsi="仿宋"/>
          <w:sz w:val="32"/>
          <w:szCs w:val="32"/>
        </w:rPr>
        <w:t>.</w:t>
      </w:r>
      <w:r w:rsidR="00814B5C">
        <w:rPr>
          <w:rFonts w:eastAsia="仿宋_GB2312"/>
          <w:sz w:val="32"/>
          <w:szCs w:val="32"/>
        </w:rPr>
        <w:t>申报书按每门课</w:t>
      </w:r>
      <w:r w:rsidR="00814B5C">
        <w:rPr>
          <w:rFonts w:eastAsia="仿宋_GB2312" w:hint="eastAsia"/>
          <w:sz w:val="32"/>
          <w:szCs w:val="32"/>
        </w:rPr>
        <w:t>程单独装订成册，一式</w:t>
      </w:r>
      <w:r w:rsidR="00CF2B19">
        <w:rPr>
          <w:rFonts w:eastAsia="仿宋_GB2312"/>
          <w:sz w:val="32"/>
          <w:szCs w:val="32"/>
        </w:rPr>
        <w:t>8</w:t>
      </w:r>
      <w:r w:rsidR="00814B5C">
        <w:rPr>
          <w:rFonts w:eastAsia="仿宋_GB2312" w:hint="eastAsia"/>
          <w:sz w:val="32"/>
          <w:szCs w:val="32"/>
        </w:rPr>
        <w:t>份。</w:t>
      </w:r>
    </w:p>
    <w:p w:rsidR="00405948" w:rsidRDefault="006635F5">
      <w:pPr>
        <w:widowControl/>
        <w:ind w:firstLineChars="200" w:firstLine="640"/>
        <w:rPr>
          <w:rFonts w:eastAsia="仿宋_GB2312"/>
          <w:sz w:val="32"/>
          <w:szCs w:val="32"/>
        </w:rPr>
      </w:pPr>
      <w:r>
        <w:rPr>
          <w:rFonts w:ascii="仿宋" w:eastAsia="仿宋" w:hAnsi="仿宋" w:cs="仿宋"/>
          <w:sz w:val="32"/>
          <w:szCs w:val="32"/>
        </w:rPr>
        <w:t>2</w:t>
      </w:r>
      <w:r w:rsidR="00814B5C">
        <w:rPr>
          <w:rFonts w:ascii="仿宋" w:eastAsia="仿宋" w:hAnsi="仿宋" w:cs="仿宋" w:hint="eastAsia"/>
          <w:sz w:val="32"/>
          <w:szCs w:val="32"/>
        </w:rPr>
        <w:t>.</w:t>
      </w:r>
      <w:r w:rsidR="00814B5C">
        <w:rPr>
          <w:rFonts w:eastAsia="仿宋_GB2312" w:hint="eastAsia"/>
          <w:sz w:val="32"/>
          <w:szCs w:val="32"/>
        </w:rPr>
        <w:t>所有报送材料均可能上网公开，请严格审查，确保不违反有关法律及保密规定。</w:t>
      </w:r>
    </w:p>
    <w:p w:rsidR="0085510D" w:rsidRDefault="0085510D">
      <w:pPr>
        <w:widowControl/>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教学团队按承担教学工作内容先后排序，</w:t>
      </w:r>
      <w:r w:rsidRPr="0085510D">
        <w:rPr>
          <w:rFonts w:eastAsia="仿宋_GB2312" w:hint="eastAsia"/>
          <w:sz w:val="32"/>
          <w:szCs w:val="32"/>
        </w:rPr>
        <w:t>课程负责人及团队其他主要成员总人数</w:t>
      </w:r>
      <w:r w:rsidR="00C26276">
        <w:rPr>
          <w:rFonts w:eastAsia="仿宋_GB2312" w:hint="eastAsia"/>
          <w:sz w:val="32"/>
          <w:szCs w:val="32"/>
        </w:rPr>
        <w:t>原则上</w:t>
      </w:r>
      <w:bookmarkStart w:id="0" w:name="_GoBack"/>
      <w:bookmarkEnd w:id="0"/>
      <w:r w:rsidRPr="0085510D">
        <w:rPr>
          <w:rFonts w:eastAsia="仿宋_GB2312" w:hint="eastAsia"/>
          <w:sz w:val="32"/>
          <w:szCs w:val="32"/>
        </w:rPr>
        <w:t>限</w:t>
      </w:r>
      <w:r w:rsidRPr="0085510D">
        <w:rPr>
          <w:rFonts w:eastAsia="仿宋_GB2312" w:hint="eastAsia"/>
          <w:sz w:val="32"/>
          <w:szCs w:val="32"/>
        </w:rPr>
        <w:t>8</w:t>
      </w:r>
      <w:r w:rsidRPr="0085510D">
        <w:rPr>
          <w:rFonts w:eastAsia="仿宋_GB2312" w:hint="eastAsia"/>
          <w:sz w:val="32"/>
          <w:szCs w:val="32"/>
        </w:rPr>
        <w:t>人之内</w:t>
      </w:r>
      <w:r>
        <w:rPr>
          <w:rFonts w:eastAsia="仿宋_GB2312" w:hint="eastAsia"/>
          <w:sz w:val="32"/>
          <w:szCs w:val="32"/>
        </w:rPr>
        <w:t>。</w:t>
      </w:r>
    </w:p>
    <w:p w:rsidR="00405948" w:rsidRDefault="00405948">
      <w:pPr>
        <w:numPr>
          <w:ilvl w:val="0"/>
          <w:numId w:val="1"/>
        </w:numPr>
        <w:rPr>
          <w:rFonts w:ascii="黑体" w:eastAsia="黑体" w:hAnsi="黑体"/>
          <w:sz w:val="24"/>
        </w:rPr>
        <w:sectPr w:rsidR="00405948">
          <w:pgSz w:w="11906" w:h="16838"/>
          <w:pgMar w:top="1440" w:right="1800" w:bottom="1440" w:left="1800" w:header="851" w:footer="992" w:gutter="0"/>
          <w:cols w:space="425"/>
          <w:docGrid w:type="lines" w:linePitch="312"/>
        </w:sectPr>
      </w:pPr>
    </w:p>
    <w:p w:rsidR="00405948" w:rsidRDefault="00814B5C">
      <w:pPr>
        <w:numPr>
          <w:ilvl w:val="0"/>
          <w:numId w:val="1"/>
        </w:numPr>
        <w:rPr>
          <w:rFonts w:ascii="黑体" w:eastAsia="黑体" w:hAnsi="黑体"/>
          <w:sz w:val="24"/>
        </w:rPr>
      </w:pPr>
      <w:r>
        <w:rPr>
          <w:rFonts w:ascii="黑体" w:eastAsia="黑体" w:hAnsi="黑体" w:hint="eastAsia"/>
          <w:sz w:val="24"/>
        </w:rPr>
        <w:lastRenderedPageBreak/>
        <w:t>课程基本信息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05"/>
      </w:tblGrid>
      <w:tr w:rsidR="00405948">
        <w:trPr>
          <w:trHeight w:val="327"/>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5905" w:type="dxa"/>
          </w:tcPr>
          <w:p w:rsidR="00405948" w:rsidRDefault="00405948">
            <w:pPr>
              <w:spacing w:line="340" w:lineRule="exact"/>
              <w:rPr>
                <w:rFonts w:ascii="仿宋_GB2312" w:eastAsia="仿宋_GB2312" w:hAnsi="仿宋_GB2312" w:cs="仿宋_GB2312"/>
                <w:kern w:val="0"/>
                <w:sz w:val="24"/>
              </w:rPr>
            </w:pPr>
          </w:p>
        </w:tc>
      </w:tr>
      <w:tr w:rsidR="00405948">
        <w:trPr>
          <w:trHeight w:val="327"/>
          <w:jc w:val="center"/>
        </w:trPr>
        <w:tc>
          <w:tcPr>
            <w:tcW w:w="2617" w:type="dxa"/>
            <w:vAlign w:val="center"/>
          </w:tcPr>
          <w:p w:rsidR="00405948" w:rsidRPr="001E27B5" w:rsidRDefault="00814B5C">
            <w:pPr>
              <w:spacing w:line="340" w:lineRule="exact"/>
              <w:jc w:val="center"/>
              <w:rPr>
                <w:rFonts w:ascii="仿宋_GB2312" w:eastAsia="仿宋_GB2312" w:hAnsi="仿宋_GB2312" w:cs="仿宋_GB2312"/>
                <w:kern w:val="0"/>
                <w:sz w:val="24"/>
              </w:rPr>
            </w:pPr>
            <w:r w:rsidRPr="001E27B5">
              <w:rPr>
                <w:rFonts w:ascii="仿宋_GB2312" w:eastAsia="仿宋_GB2312" w:hAnsi="仿宋_GB2312" w:cs="仿宋_GB2312" w:hint="eastAsia"/>
                <w:kern w:val="0"/>
                <w:sz w:val="24"/>
              </w:rPr>
              <w:t>课程代码</w:t>
            </w:r>
          </w:p>
        </w:tc>
        <w:tc>
          <w:tcPr>
            <w:tcW w:w="5905" w:type="dxa"/>
          </w:tcPr>
          <w:p w:rsidR="00405948" w:rsidRPr="001E27B5" w:rsidRDefault="00405948">
            <w:pPr>
              <w:spacing w:line="340" w:lineRule="exact"/>
              <w:rPr>
                <w:rFonts w:ascii="仿宋_GB2312" w:eastAsia="仿宋_GB2312" w:hAnsi="仿宋_GB2312" w:cs="仿宋_GB2312"/>
                <w:kern w:val="0"/>
                <w:sz w:val="24"/>
              </w:rPr>
            </w:pPr>
          </w:p>
        </w:tc>
      </w:tr>
      <w:tr w:rsidR="00405948">
        <w:trPr>
          <w:trHeight w:val="330"/>
          <w:jc w:val="center"/>
        </w:trPr>
        <w:tc>
          <w:tcPr>
            <w:tcW w:w="2617" w:type="dxa"/>
            <w:vMerge w:val="restart"/>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最近两期开课时间</w:t>
            </w:r>
          </w:p>
        </w:tc>
        <w:tc>
          <w:tcPr>
            <w:tcW w:w="5905"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年  月  日—  年  月  日</w:t>
            </w:r>
          </w:p>
        </w:tc>
      </w:tr>
      <w:tr w:rsidR="00405948">
        <w:trPr>
          <w:trHeight w:val="330"/>
          <w:jc w:val="center"/>
        </w:trPr>
        <w:tc>
          <w:tcPr>
            <w:tcW w:w="2617" w:type="dxa"/>
            <w:vMerge/>
            <w:vAlign w:val="center"/>
          </w:tcPr>
          <w:p w:rsidR="00405948" w:rsidRDefault="00405948">
            <w:pPr>
              <w:spacing w:line="340" w:lineRule="exact"/>
              <w:jc w:val="center"/>
              <w:rPr>
                <w:rFonts w:ascii="仿宋_GB2312" w:eastAsia="仿宋_GB2312" w:hAnsi="仿宋_GB2312" w:cs="仿宋_GB2312"/>
                <w:kern w:val="0"/>
                <w:sz w:val="24"/>
              </w:rPr>
            </w:pPr>
          </w:p>
        </w:tc>
        <w:tc>
          <w:tcPr>
            <w:tcW w:w="5905"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年  月  日—  年  月  日</w:t>
            </w:r>
          </w:p>
        </w:tc>
      </w:tr>
      <w:tr w:rsidR="00405948">
        <w:trPr>
          <w:trHeight w:val="336"/>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最近两期学生总人数</w:t>
            </w:r>
          </w:p>
        </w:tc>
        <w:tc>
          <w:tcPr>
            <w:tcW w:w="5905" w:type="dxa"/>
          </w:tcPr>
          <w:p w:rsidR="00405948" w:rsidRDefault="00405948">
            <w:pPr>
              <w:spacing w:line="340" w:lineRule="exact"/>
              <w:rPr>
                <w:rFonts w:ascii="仿宋_GB2312" w:eastAsia="仿宋_GB2312" w:hAnsi="仿宋_GB2312" w:cs="仿宋_GB2312"/>
                <w:kern w:val="0"/>
                <w:sz w:val="24"/>
              </w:rPr>
            </w:pPr>
          </w:p>
        </w:tc>
      </w:tr>
      <w:tr w:rsidR="00405948">
        <w:trPr>
          <w:trHeight w:val="336"/>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教学方式</w:t>
            </w:r>
          </w:p>
        </w:tc>
        <w:tc>
          <w:tcPr>
            <w:tcW w:w="5905" w:type="dxa"/>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○线下     ○线上     ○线上线下混合式</w:t>
            </w:r>
          </w:p>
        </w:tc>
      </w:tr>
      <w:tr w:rsidR="00405948">
        <w:trPr>
          <w:trHeight w:val="336"/>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线上课程地址及账号</w:t>
            </w:r>
          </w:p>
        </w:tc>
        <w:tc>
          <w:tcPr>
            <w:tcW w:w="5905" w:type="dxa"/>
          </w:tcPr>
          <w:p w:rsidR="00405948" w:rsidRDefault="00405948">
            <w:pPr>
              <w:spacing w:line="340" w:lineRule="exact"/>
              <w:rPr>
                <w:rFonts w:ascii="仿宋_GB2312" w:eastAsia="仿宋_GB2312" w:hAnsi="仿宋_GB2312" w:cs="仿宋_GB2312"/>
                <w:kern w:val="0"/>
                <w:sz w:val="24"/>
              </w:rPr>
            </w:pPr>
          </w:p>
        </w:tc>
      </w:tr>
    </w:tbl>
    <w:p w:rsidR="00405948" w:rsidRDefault="00405948">
      <w:pPr>
        <w:spacing w:line="140" w:lineRule="exact"/>
        <w:rPr>
          <w:rFonts w:ascii="黑体" w:eastAsia="黑体" w:hAnsi="黑体"/>
          <w:sz w:val="24"/>
        </w:rPr>
      </w:pPr>
    </w:p>
    <w:p w:rsidR="00405948" w:rsidRDefault="00405948">
      <w:pPr>
        <w:spacing w:line="140" w:lineRule="exact"/>
        <w:rPr>
          <w:rFonts w:ascii="黑体" w:eastAsia="黑体" w:hAnsi="黑体"/>
          <w:sz w:val="24"/>
        </w:rPr>
      </w:pPr>
    </w:p>
    <w:p w:rsidR="00405948" w:rsidRDefault="00405948">
      <w:pPr>
        <w:spacing w:line="140" w:lineRule="exact"/>
        <w:rPr>
          <w:rFonts w:ascii="黑体" w:eastAsia="黑体" w:hAnsi="黑体"/>
          <w:sz w:val="24"/>
        </w:rPr>
      </w:pPr>
    </w:p>
    <w:p w:rsidR="00405948" w:rsidRDefault="00814B5C" w:rsidP="00F87454">
      <w:pPr>
        <w:numPr>
          <w:ilvl w:val="0"/>
          <w:numId w:val="1"/>
        </w:numPr>
        <w:rPr>
          <w:rFonts w:ascii="黑体" w:eastAsia="黑体" w:hAnsi="黑体"/>
          <w:sz w:val="24"/>
        </w:rPr>
      </w:pPr>
      <w:r>
        <w:rPr>
          <w:rFonts w:ascii="黑体" w:eastAsia="黑体" w:hAnsi="黑体" w:hint="eastAsia"/>
          <w:sz w:val="24"/>
        </w:rPr>
        <w:t>授课教师（教学团队）基本情况</w:t>
      </w:r>
    </w:p>
    <w:tbl>
      <w:tblPr>
        <w:tblStyle w:val="a9"/>
        <w:tblW w:w="0" w:type="auto"/>
        <w:tblLook w:val="04A0" w:firstRow="1" w:lastRow="0" w:firstColumn="1" w:lastColumn="0" w:noHBand="0" w:noVBand="1"/>
      </w:tblPr>
      <w:tblGrid>
        <w:gridCol w:w="1659"/>
        <w:gridCol w:w="1659"/>
        <w:gridCol w:w="1659"/>
        <w:gridCol w:w="1659"/>
        <w:gridCol w:w="1660"/>
      </w:tblGrid>
      <w:tr w:rsidR="001D767A" w:rsidTr="00DD5374">
        <w:tc>
          <w:tcPr>
            <w:tcW w:w="1659" w:type="dxa"/>
          </w:tcPr>
          <w:p w:rsidR="001D767A" w:rsidRPr="005575DE" w:rsidRDefault="001D767A" w:rsidP="00DD5374">
            <w:pPr>
              <w:jc w:val="center"/>
              <w:rPr>
                <w:rFonts w:ascii="仿宋_GB2312" w:eastAsia="仿宋_GB2312" w:hAnsi="黑体"/>
                <w:sz w:val="24"/>
              </w:rPr>
            </w:pPr>
            <w:r w:rsidRPr="005575DE">
              <w:rPr>
                <w:rFonts w:ascii="仿宋_GB2312" w:eastAsia="仿宋_GB2312" w:hAnsi="黑体" w:hint="eastAsia"/>
                <w:sz w:val="24"/>
              </w:rPr>
              <w:t>序号</w:t>
            </w:r>
          </w:p>
        </w:tc>
        <w:tc>
          <w:tcPr>
            <w:tcW w:w="1659" w:type="dxa"/>
          </w:tcPr>
          <w:p w:rsidR="001D767A" w:rsidRPr="005575DE" w:rsidRDefault="001D767A" w:rsidP="00DD5374">
            <w:pPr>
              <w:jc w:val="center"/>
              <w:rPr>
                <w:rFonts w:ascii="仿宋_GB2312" w:eastAsia="仿宋_GB2312" w:hAnsi="黑体"/>
                <w:sz w:val="24"/>
              </w:rPr>
            </w:pPr>
            <w:r w:rsidRPr="005575DE">
              <w:rPr>
                <w:rFonts w:ascii="仿宋_GB2312" w:eastAsia="仿宋_GB2312" w:hAnsi="黑体" w:hint="eastAsia"/>
                <w:sz w:val="24"/>
              </w:rPr>
              <w:t>姓名</w:t>
            </w:r>
          </w:p>
        </w:tc>
        <w:tc>
          <w:tcPr>
            <w:tcW w:w="1659" w:type="dxa"/>
          </w:tcPr>
          <w:p w:rsidR="001D767A" w:rsidRPr="005575DE" w:rsidRDefault="001D767A" w:rsidP="00DD5374">
            <w:pPr>
              <w:jc w:val="center"/>
              <w:rPr>
                <w:rFonts w:ascii="仿宋_GB2312" w:eastAsia="仿宋_GB2312" w:hAnsi="黑体"/>
                <w:sz w:val="24"/>
              </w:rPr>
            </w:pPr>
            <w:r w:rsidRPr="005575DE">
              <w:rPr>
                <w:rFonts w:ascii="仿宋_GB2312" w:eastAsia="仿宋_GB2312" w:hAnsi="黑体" w:hint="eastAsia"/>
                <w:sz w:val="24"/>
              </w:rPr>
              <w:t>院系/部门</w:t>
            </w:r>
          </w:p>
        </w:tc>
        <w:tc>
          <w:tcPr>
            <w:tcW w:w="1659" w:type="dxa"/>
          </w:tcPr>
          <w:p w:rsidR="001D767A" w:rsidRPr="005575DE" w:rsidRDefault="001D767A" w:rsidP="00DD5374">
            <w:pPr>
              <w:jc w:val="center"/>
              <w:rPr>
                <w:rFonts w:ascii="仿宋_GB2312" w:eastAsia="仿宋_GB2312" w:hAnsi="黑体"/>
                <w:sz w:val="24"/>
              </w:rPr>
            </w:pPr>
            <w:r w:rsidRPr="005575DE">
              <w:rPr>
                <w:rFonts w:ascii="仿宋_GB2312" w:eastAsia="仿宋_GB2312" w:hAnsi="黑体" w:hint="eastAsia"/>
                <w:sz w:val="24"/>
              </w:rPr>
              <w:t>职称</w:t>
            </w:r>
          </w:p>
        </w:tc>
        <w:tc>
          <w:tcPr>
            <w:tcW w:w="1660" w:type="dxa"/>
          </w:tcPr>
          <w:p w:rsidR="001D767A" w:rsidRPr="005575DE" w:rsidRDefault="001D767A" w:rsidP="00DD5374">
            <w:pPr>
              <w:jc w:val="center"/>
              <w:rPr>
                <w:rFonts w:ascii="仿宋_GB2312" w:eastAsia="仿宋_GB2312" w:hAnsi="黑体"/>
                <w:sz w:val="24"/>
              </w:rPr>
            </w:pPr>
            <w:r w:rsidRPr="005575DE">
              <w:rPr>
                <w:rFonts w:ascii="仿宋_GB2312" w:eastAsia="仿宋_GB2312" w:hAnsi="黑体" w:hint="eastAsia"/>
                <w:sz w:val="24"/>
              </w:rPr>
              <w:t>教学任务</w:t>
            </w:r>
          </w:p>
        </w:tc>
      </w:tr>
      <w:tr w:rsidR="001D767A" w:rsidTr="00DD5374">
        <w:tc>
          <w:tcPr>
            <w:tcW w:w="1659" w:type="dxa"/>
          </w:tcPr>
          <w:p w:rsidR="001D767A" w:rsidRPr="005575DE" w:rsidRDefault="001D767A" w:rsidP="00DD5374">
            <w:pPr>
              <w:jc w:val="center"/>
              <w:rPr>
                <w:rFonts w:asciiTheme="minorHAnsi" w:eastAsia="黑体" w:hAnsiTheme="minorHAnsi" w:cstheme="minorHAnsi"/>
                <w:sz w:val="24"/>
              </w:rPr>
            </w:pPr>
            <w:r w:rsidRPr="005575DE">
              <w:rPr>
                <w:rFonts w:asciiTheme="minorHAnsi" w:eastAsia="黑体" w:hAnsiTheme="minorHAnsi" w:cstheme="minorHAnsi"/>
                <w:sz w:val="24"/>
              </w:rPr>
              <w:t>1</w:t>
            </w: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60" w:type="dxa"/>
          </w:tcPr>
          <w:p w:rsidR="001D767A" w:rsidRDefault="001D767A" w:rsidP="00DD5374">
            <w:pPr>
              <w:rPr>
                <w:rFonts w:ascii="黑体" w:eastAsia="黑体" w:hAnsi="黑体"/>
                <w:sz w:val="24"/>
              </w:rPr>
            </w:pPr>
          </w:p>
        </w:tc>
      </w:tr>
      <w:tr w:rsidR="001D767A" w:rsidTr="00DD5374">
        <w:tc>
          <w:tcPr>
            <w:tcW w:w="1659" w:type="dxa"/>
          </w:tcPr>
          <w:p w:rsidR="001D767A" w:rsidRPr="005575DE" w:rsidRDefault="001D767A" w:rsidP="00DD5374">
            <w:pPr>
              <w:jc w:val="center"/>
              <w:rPr>
                <w:rFonts w:asciiTheme="minorHAnsi" w:eastAsia="黑体" w:hAnsiTheme="minorHAnsi" w:cstheme="minorHAnsi"/>
                <w:sz w:val="24"/>
              </w:rPr>
            </w:pPr>
            <w:r w:rsidRPr="005575DE">
              <w:rPr>
                <w:rFonts w:asciiTheme="minorHAnsi" w:eastAsia="黑体" w:hAnsiTheme="minorHAnsi" w:cstheme="minorHAnsi"/>
                <w:sz w:val="24"/>
              </w:rPr>
              <w:t>2</w:t>
            </w: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60" w:type="dxa"/>
          </w:tcPr>
          <w:p w:rsidR="001D767A" w:rsidRDefault="001D767A" w:rsidP="00DD5374">
            <w:pPr>
              <w:rPr>
                <w:rFonts w:ascii="黑体" w:eastAsia="黑体" w:hAnsi="黑体"/>
                <w:sz w:val="24"/>
              </w:rPr>
            </w:pPr>
          </w:p>
        </w:tc>
      </w:tr>
      <w:tr w:rsidR="001D767A" w:rsidTr="00DD5374">
        <w:tc>
          <w:tcPr>
            <w:tcW w:w="1659" w:type="dxa"/>
          </w:tcPr>
          <w:p w:rsidR="001D767A" w:rsidRPr="005575DE" w:rsidRDefault="001D767A" w:rsidP="00DD5374">
            <w:pPr>
              <w:jc w:val="center"/>
              <w:rPr>
                <w:rFonts w:asciiTheme="minorHAnsi" w:eastAsia="黑体" w:hAnsiTheme="minorHAnsi" w:cstheme="minorHAnsi"/>
                <w:sz w:val="24"/>
              </w:rPr>
            </w:pPr>
            <w:r w:rsidRPr="005575DE">
              <w:rPr>
                <w:rFonts w:asciiTheme="minorHAnsi" w:eastAsia="黑体" w:hAnsiTheme="minorHAnsi" w:cstheme="minorHAnsi"/>
                <w:sz w:val="24"/>
              </w:rPr>
              <w:t>3</w:t>
            </w: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60" w:type="dxa"/>
          </w:tcPr>
          <w:p w:rsidR="001D767A" w:rsidRDefault="001D767A" w:rsidP="00DD5374">
            <w:pPr>
              <w:rPr>
                <w:rFonts w:ascii="黑体" w:eastAsia="黑体" w:hAnsi="黑体"/>
                <w:sz w:val="24"/>
              </w:rPr>
            </w:pPr>
          </w:p>
        </w:tc>
      </w:tr>
      <w:tr w:rsidR="001D767A" w:rsidTr="00DD5374">
        <w:tc>
          <w:tcPr>
            <w:tcW w:w="1659" w:type="dxa"/>
          </w:tcPr>
          <w:p w:rsidR="001D767A" w:rsidRPr="005575DE" w:rsidRDefault="001D767A" w:rsidP="00DD5374">
            <w:pPr>
              <w:jc w:val="center"/>
              <w:rPr>
                <w:rFonts w:asciiTheme="minorHAnsi" w:eastAsia="黑体" w:hAnsiTheme="minorHAnsi" w:cstheme="minorHAnsi"/>
                <w:sz w:val="24"/>
              </w:rPr>
            </w:pPr>
            <w:r w:rsidRPr="005575DE">
              <w:rPr>
                <w:rFonts w:asciiTheme="minorHAnsi" w:eastAsia="黑体" w:hAnsiTheme="minorHAnsi" w:cstheme="minorHAnsi"/>
                <w:sz w:val="24"/>
              </w:rPr>
              <w:t>4</w:t>
            </w: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60" w:type="dxa"/>
          </w:tcPr>
          <w:p w:rsidR="001D767A" w:rsidRDefault="001D767A" w:rsidP="00DD5374">
            <w:pPr>
              <w:rPr>
                <w:rFonts w:ascii="黑体" w:eastAsia="黑体" w:hAnsi="黑体"/>
                <w:sz w:val="24"/>
              </w:rPr>
            </w:pPr>
          </w:p>
        </w:tc>
      </w:tr>
      <w:tr w:rsidR="001D767A" w:rsidTr="00DD5374">
        <w:tc>
          <w:tcPr>
            <w:tcW w:w="1659" w:type="dxa"/>
          </w:tcPr>
          <w:p w:rsidR="001D767A" w:rsidRPr="005575DE" w:rsidRDefault="001D767A" w:rsidP="00DD5374">
            <w:pPr>
              <w:jc w:val="center"/>
              <w:rPr>
                <w:rFonts w:asciiTheme="minorHAnsi" w:eastAsia="黑体" w:hAnsiTheme="minorHAnsi" w:cstheme="minorHAnsi"/>
                <w:sz w:val="24"/>
              </w:rPr>
            </w:pPr>
            <w:r w:rsidRPr="005575DE">
              <w:rPr>
                <w:rFonts w:asciiTheme="minorHAnsi" w:eastAsia="黑体" w:hAnsiTheme="minorHAnsi" w:cstheme="minorHAnsi"/>
                <w:sz w:val="24"/>
              </w:rPr>
              <w:t>5</w:t>
            </w: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60" w:type="dxa"/>
          </w:tcPr>
          <w:p w:rsidR="001D767A" w:rsidRDefault="001D767A" w:rsidP="00DD5374">
            <w:pPr>
              <w:rPr>
                <w:rFonts w:ascii="黑体" w:eastAsia="黑体" w:hAnsi="黑体"/>
                <w:sz w:val="24"/>
              </w:rPr>
            </w:pPr>
          </w:p>
        </w:tc>
      </w:tr>
      <w:tr w:rsidR="001D767A" w:rsidTr="00DD5374">
        <w:tc>
          <w:tcPr>
            <w:tcW w:w="1659" w:type="dxa"/>
          </w:tcPr>
          <w:p w:rsidR="001D767A" w:rsidRPr="005575DE" w:rsidRDefault="001D767A" w:rsidP="00DD5374">
            <w:pPr>
              <w:jc w:val="center"/>
              <w:rPr>
                <w:rFonts w:asciiTheme="minorHAnsi" w:eastAsia="黑体" w:hAnsiTheme="minorHAnsi" w:cstheme="minorHAnsi"/>
                <w:sz w:val="24"/>
              </w:rPr>
            </w:pPr>
            <w:r w:rsidRPr="005575DE">
              <w:rPr>
                <w:rFonts w:asciiTheme="minorHAnsi" w:eastAsia="黑体" w:hAnsiTheme="minorHAnsi" w:cstheme="minorHAnsi"/>
                <w:sz w:val="24"/>
              </w:rPr>
              <w:t>6</w:t>
            </w: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60" w:type="dxa"/>
          </w:tcPr>
          <w:p w:rsidR="001D767A" w:rsidRDefault="001D767A" w:rsidP="00DD5374">
            <w:pPr>
              <w:rPr>
                <w:rFonts w:ascii="黑体" w:eastAsia="黑体" w:hAnsi="黑体"/>
                <w:sz w:val="24"/>
              </w:rPr>
            </w:pPr>
          </w:p>
        </w:tc>
      </w:tr>
      <w:tr w:rsidR="001D767A" w:rsidTr="00DD5374">
        <w:tc>
          <w:tcPr>
            <w:tcW w:w="1659" w:type="dxa"/>
          </w:tcPr>
          <w:p w:rsidR="001D767A" w:rsidRPr="005575DE" w:rsidRDefault="001D767A" w:rsidP="00DD5374">
            <w:pPr>
              <w:jc w:val="center"/>
              <w:rPr>
                <w:rFonts w:asciiTheme="minorHAnsi" w:eastAsia="黑体" w:hAnsiTheme="minorHAnsi" w:cstheme="minorHAnsi"/>
                <w:sz w:val="24"/>
              </w:rPr>
            </w:pPr>
            <w:r w:rsidRPr="005575DE">
              <w:rPr>
                <w:rFonts w:asciiTheme="minorHAnsi" w:eastAsia="黑体" w:hAnsiTheme="minorHAnsi" w:cstheme="minorHAnsi"/>
                <w:sz w:val="24"/>
              </w:rPr>
              <w:t>7</w:t>
            </w: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60" w:type="dxa"/>
          </w:tcPr>
          <w:p w:rsidR="001D767A" w:rsidRDefault="001D767A" w:rsidP="00DD5374">
            <w:pPr>
              <w:rPr>
                <w:rFonts w:ascii="黑体" w:eastAsia="黑体" w:hAnsi="黑体"/>
                <w:sz w:val="24"/>
              </w:rPr>
            </w:pPr>
          </w:p>
        </w:tc>
      </w:tr>
      <w:tr w:rsidR="001D767A" w:rsidTr="00DD5374">
        <w:tc>
          <w:tcPr>
            <w:tcW w:w="1659" w:type="dxa"/>
          </w:tcPr>
          <w:p w:rsidR="001D767A" w:rsidRPr="00B01888" w:rsidRDefault="001D767A" w:rsidP="00B01888">
            <w:pPr>
              <w:jc w:val="center"/>
              <w:rPr>
                <w:rFonts w:asciiTheme="minorHAnsi" w:eastAsia="黑体" w:hAnsiTheme="minorHAnsi" w:cstheme="minorHAnsi"/>
                <w:sz w:val="24"/>
              </w:rPr>
            </w:pPr>
            <w:r w:rsidRPr="00B01888">
              <w:rPr>
                <w:rFonts w:asciiTheme="minorHAnsi" w:eastAsia="黑体" w:hAnsiTheme="minorHAnsi" w:cstheme="minorHAnsi"/>
                <w:sz w:val="24"/>
              </w:rPr>
              <w:t>8</w:t>
            </w: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59" w:type="dxa"/>
          </w:tcPr>
          <w:p w:rsidR="001D767A" w:rsidRDefault="001D767A" w:rsidP="00DD5374">
            <w:pPr>
              <w:rPr>
                <w:rFonts w:ascii="黑体" w:eastAsia="黑体" w:hAnsi="黑体"/>
                <w:sz w:val="24"/>
              </w:rPr>
            </w:pPr>
          </w:p>
        </w:tc>
        <w:tc>
          <w:tcPr>
            <w:tcW w:w="1660" w:type="dxa"/>
          </w:tcPr>
          <w:p w:rsidR="001D767A" w:rsidRDefault="001D767A" w:rsidP="00DD5374">
            <w:pPr>
              <w:rPr>
                <w:rFonts w:ascii="黑体" w:eastAsia="黑体" w:hAnsi="黑体"/>
                <w:sz w:val="24"/>
              </w:rPr>
            </w:pPr>
          </w:p>
        </w:tc>
      </w:tr>
    </w:tbl>
    <w:p w:rsidR="00405948" w:rsidRDefault="00405948">
      <w:pPr>
        <w:spacing w:line="140" w:lineRule="exact"/>
        <w:rPr>
          <w:rFonts w:ascii="黑体" w:eastAsia="黑体" w:hAnsi="黑体"/>
          <w:sz w:val="24"/>
        </w:rPr>
      </w:pPr>
    </w:p>
    <w:p w:rsidR="00405948" w:rsidRDefault="00405948">
      <w:pPr>
        <w:rPr>
          <w:rFonts w:ascii="黑体" w:eastAsia="黑体" w:hAnsi="黑体"/>
          <w:sz w:val="24"/>
        </w:rPr>
      </w:pPr>
    </w:p>
    <w:p w:rsidR="00405948" w:rsidRDefault="00814B5C">
      <w:pPr>
        <w:numPr>
          <w:ilvl w:val="0"/>
          <w:numId w:val="1"/>
        </w:numPr>
        <w:rPr>
          <w:rFonts w:ascii="黑体" w:eastAsia="黑体" w:hAnsi="黑体"/>
          <w:sz w:val="24"/>
        </w:rPr>
      </w:pPr>
      <w:r>
        <w:rPr>
          <w:rFonts w:ascii="黑体" w:eastAsia="黑体" w:hAnsi="黑体" w:hint="eastAsia"/>
          <w:sz w:val="24"/>
        </w:rPr>
        <w:t>授课教师（教学团队）课程思政教育教学情况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6649"/>
      </w:tblGrid>
      <w:tr w:rsidR="00405948">
        <w:trPr>
          <w:trHeight w:val="1041"/>
          <w:jc w:val="center"/>
        </w:trPr>
        <w:tc>
          <w:tcPr>
            <w:tcW w:w="1873"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课程负责人</w:t>
            </w:r>
          </w:p>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情况</w:t>
            </w:r>
          </w:p>
        </w:tc>
        <w:tc>
          <w:tcPr>
            <w:tcW w:w="6649" w:type="dxa"/>
          </w:tcPr>
          <w:p w:rsidR="00405948" w:rsidRDefault="00814B5C">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（近</w:t>
            </w:r>
            <w:r w:rsidR="001D767A">
              <w:rPr>
                <w:rFonts w:ascii="仿宋_GB2312" w:eastAsia="仿宋_GB2312" w:hAnsi="仿宋_GB2312" w:cs="仿宋_GB2312"/>
                <w:kern w:val="0"/>
                <w:sz w:val="24"/>
              </w:rPr>
              <w:t>3</w:t>
            </w:r>
            <w:r>
              <w:rPr>
                <w:rFonts w:ascii="仿宋_GB2312" w:eastAsia="仿宋_GB2312" w:hAnsi="仿宋_GB2312" w:cs="仿宋_GB2312" w:hint="eastAsia"/>
                <w:kern w:val="0"/>
                <w:sz w:val="24"/>
              </w:rPr>
              <w:t>年来在承担课程教学任务、开展课程思政教学实践和理论研究、获得教学奖励等方面的情况）</w:t>
            </w:r>
          </w:p>
          <w:p w:rsidR="00405948" w:rsidRDefault="00405948">
            <w:pPr>
              <w:spacing w:line="340" w:lineRule="exact"/>
              <w:rPr>
                <w:rFonts w:ascii="仿宋_GB2312" w:eastAsia="仿宋_GB2312" w:hAnsi="仿宋_GB2312" w:cs="仿宋_GB2312"/>
                <w:kern w:val="0"/>
                <w:sz w:val="24"/>
              </w:rPr>
            </w:pPr>
          </w:p>
          <w:p w:rsidR="00405948" w:rsidRDefault="00405948">
            <w:pPr>
              <w:spacing w:line="340" w:lineRule="exact"/>
              <w:rPr>
                <w:rFonts w:ascii="仿宋_GB2312" w:eastAsia="仿宋_GB2312" w:hAnsi="仿宋_GB2312" w:cs="仿宋_GB2312"/>
                <w:kern w:val="0"/>
                <w:sz w:val="24"/>
              </w:rPr>
            </w:pPr>
          </w:p>
          <w:p w:rsidR="00405948" w:rsidRDefault="00405948">
            <w:pPr>
              <w:spacing w:line="340" w:lineRule="exact"/>
              <w:rPr>
                <w:rFonts w:ascii="仿宋_GB2312" w:eastAsia="仿宋_GB2312" w:hAnsi="仿宋_GB2312" w:cs="仿宋_GB2312"/>
                <w:kern w:val="0"/>
                <w:sz w:val="24"/>
              </w:rPr>
            </w:pPr>
          </w:p>
        </w:tc>
      </w:tr>
      <w:tr w:rsidR="00405948">
        <w:trPr>
          <w:trHeight w:val="1181"/>
          <w:jc w:val="center"/>
        </w:trPr>
        <w:tc>
          <w:tcPr>
            <w:tcW w:w="1873"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教学团队情况</w:t>
            </w:r>
          </w:p>
        </w:tc>
        <w:tc>
          <w:tcPr>
            <w:tcW w:w="6649" w:type="dxa"/>
          </w:tcPr>
          <w:p w:rsidR="00405948" w:rsidRDefault="00814B5C">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（近</w:t>
            </w:r>
            <w:r w:rsidR="001D767A">
              <w:rPr>
                <w:rFonts w:ascii="仿宋_GB2312" w:eastAsia="仿宋_GB2312" w:hAnsi="仿宋_GB2312" w:cs="仿宋_GB2312"/>
                <w:kern w:val="0"/>
                <w:sz w:val="24"/>
              </w:rPr>
              <w:t>3</w:t>
            </w:r>
            <w:r>
              <w:rPr>
                <w:rFonts w:ascii="仿宋_GB2312" w:eastAsia="仿宋_GB2312" w:hAnsi="仿宋_GB2312" w:cs="仿宋_GB2312" w:hint="eastAsia"/>
                <w:kern w:val="0"/>
                <w:sz w:val="24"/>
              </w:rPr>
              <w:t>年来教学团队在组织实施本课程教育教学、开展课程思政建设、参加课程思政学习培训、集体教研、获得教学奖励等方面的情况。如不是教学团队，可填无）</w:t>
            </w:r>
          </w:p>
          <w:p w:rsidR="00405948" w:rsidRDefault="00405948">
            <w:pPr>
              <w:spacing w:line="340" w:lineRule="exact"/>
              <w:rPr>
                <w:rFonts w:ascii="仿宋_GB2312" w:eastAsia="仿宋_GB2312" w:hAnsi="仿宋_GB2312" w:cs="仿宋_GB2312"/>
                <w:kern w:val="0"/>
                <w:sz w:val="24"/>
              </w:rPr>
            </w:pPr>
          </w:p>
          <w:p w:rsidR="00405948" w:rsidRDefault="00405948">
            <w:pPr>
              <w:spacing w:line="340" w:lineRule="exact"/>
              <w:rPr>
                <w:rFonts w:ascii="仿宋_GB2312" w:eastAsia="仿宋_GB2312" w:hAnsi="仿宋_GB2312" w:cs="仿宋_GB2312"/>
                <w:kern w:val="0"/>
                <w:sz w:val="24"/>
              </w:rPr>
            </w:pPr>
          </w:p>
          <w:p w:rsidR="00E31084" w:rsidRDefault="00E31084">
            <w:pPr>
              <w:spacing w:line="340" w:lineRule="exact"/>
              <w:rPr>
                <w:rFonts w:ascii="仿宋_GB2312" w:eastAsia="仿宋_GB2312" w:hAnsi="仿宋_GB2312" w:cs="仿宋_GB2312"/>
                <w:kern w:val="0"/>
                <w:sz w:val="24"/>
              </w:rPr>
            </w:pPr>
          </w:p>
        </w:tc>
      </w:tr>
    </w:tbl>
    <w:p w:rsidR="00150B01" w:rsidRDefault="00150B01">
      <w:pPr>
        <w:spacing w:line="340" w:lineRule="atLeast"/>
        <w:rPr>
          <w:ins w:id="1" w:author="汪园园" w:date="2022-03-03T20:36:00Z"/>
          <w:rFonts w:ascii="黑体" w:eastAsia="黑体" w:hAnsi="黑体" w:cs="黑体"/>
          <w:sz w:val="24"/>
        </w:rPr>
      </w:pPr>
    </w:p>
    <w:p w:rsidR="00150B01" w:rsidRDefault="00150B01">
      <w:pPr>
        <w:widowControl/>
        <w:jc w:val="left"/>
        <w:rPr>
          <w:ins w:id="2" w:author="汪园园" w:date="2022-03-03T20:36:00Z"/>
          <w:rFonts w:ascii="黑体" w:eastAsia="黑体" w:hAnsi="黑体" w:cs="黑体"/>
          <w:sz w:val="24"/>
        </w:rPr>
      </w:pPr>
      <w:ins w:id="3" w:author="汪园园" w:date="2022-03-03T20:36:00Z">
        <w:r>
          <w:rPr>
            <w:rFonts w:ascii="黑体" w:eastAsia="黑体" w:hAnsi="黑体" w:cs="黑体"/>
            <w:sz w:val="24"/>
          </w:rPr>
          <w:br w:type="page"/>
        </w:r>
      </w:ins>
    </w:p>
    <w:p w:rsidR="00405948" w:rsidRDefault="00405948">
      <w:pPr>
        <w:spacing w:line="340" w:lineRule="atLeast"/>
        <w:rPr>
          <w:rFonts w:ascii="黑体" w:eastAsia="黑体" w:hAnsi="黑体" w:cs="黑体"/>
          <w:sz w:val="24"/>
        </w:rPr>
      </w:pPr>
    </w:p>
    <w:p w:rsidR="00405948" w:rsidRDefault="00814B5C">
      <w:pPr>
        <w:numPr>
          <w:ilvl w:val="0"/>
          <w:numId w:val="1"/>
        </w:numPr>
        <w:spacing w:line="340" w:lineRule="atLeast"/>
        <w:rPr>
          <w:rFonts w:ascii="黑体" w:eastAsia="黑体" w:hAnsi="黑体" w:cs="黑体"/>
          <w:sz w:val="24"/>
        </w:rPr>
      </w:pPr>
      <w:r>
        <w:rPr>
          <w:rFonts w:ascii="黑体" w:eastAsia="黑体" w:hAnsi="黑体" w:cs="黑体" w:hint="eastAsia"/>
          <w:sz w:val="24"/>
        </w:rPr>
        <w:t>课程思政建设总体设计情况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480"/>
          <w:jc w:val="center"/>
        </w:trPr>
        <w:tc>
          <w:tcPr>
            <w:tcW w:w="8522" w:type="dxa"/>
          </w:tcPr>
          <w:p w:rsidR="00405948" w:rsidRDefault="00814B5C">
            <w:pPr>
              <w:spacing w:line="340" w:lineRule="atLeast"/>
              <w:rPr>
                <w:rFonts w:ascii="楷体" w:eastAsia="楷体" w:hAnsi="楷体" w:cs="楷体"/>
                <w:kern w:val="0"/>
                <w:sz w:val="24"/>
              </w:rPr>
            </w:pPr>
            <w:r>
              <w:rPr>
                <w:rFonts w:ascii="仿宋_GB2312" w:eastAsia="仿宋_GB2312" w:hAnsi="仿宋_GB2312" w:cs="仿宋_GB2312" w:hint="eastAsia"/>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tc>
      </w:tr>
    </w:tbl>
    <w:p w:rsidR="00405948" w:rsidRDefault="00405948">
      <w:pPr>
        <w:spacing w:line="340" w:lineRule="atLeast"/>
        <w:rPr>
          <w:rFonts w:ascii="黑体" w:eastAsia="黑体" w:hAnsi="黑体" w:cs="黑体"/>
          <w:sz w:val="24"/>
        </w:rPr>
      </w:pPr>
    </w:p>
    <w:p w:rsidR="00405948" w:rsidRDefault="00405948">
      <w:pPr>
        <w:spacing w:line="340" w:lineRule="atLeast"/>
        <w:rPr>
          <w:rFonts w:ascii="黑体" w:eastAsia="黑体" w:hAnsi="黑体" w:cs="黑体"/>
          <w:sz w:val="24"/>
        </w:rPr>
      </w:pPr>
    </w:p>
    <w:p w:rsidR="00405948" w:rsidRDefault="00814B5C">
      <w:pPr>
        <w:numPr>
          <w:ilvl w:val="0"/>
          <w:numId w:val="1"/>
        </w:numPr>
        <w:spacing w:line="340" w:lineRule="atLeast"/>
        <w:rPr>
          <w:rFonts w:ascii="黑体" w:eastAsia="黑体" w:hAnsi="黑体" w:cs="黑体"/>
          <w:sz w:val="24"/>
        </w:rPr>
      </w:pPr>
      <w:r>
        <w:rPr>
          <w:rFonts w:ascii="黑体" w:eastAsia="黑体" w:hAnsi="黑体" w:cs="黑体" w:hint="eastAsia"/>
          <w:sz w:val="24"/>
        </w:rPr>
        <w:t>课程思政教学实践情况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708"/>
          <w:jc w:val="center"/>
        </w:trPr>
        <w:tc>
          <w:tcPr>
            <w:tcW w:w="8522" w:type="dxa"/>
          </w:tcPr>
          <w:p w:rsidR="00405948" w:rsidRDefault="00814B5C">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（描述如何结合办学定位、专业特色和课程特点，深入挖掘思想政治教育资源，完善课程内容，改进教学方法，探索创新课程思政建设模式和方法路径，将课程建设目标融入课程教学过程等情况。</w:t>
            </w:r>
            <w:r w:rsidR="001D767A">
              <w:rPr>
                <w:rFonts w:ascii="仿宋_GB2312" w:eastAsia="仿宋_GB2312" w:hAnsi="仿宋_GB2312" w:cs="仿宋_GB2312"/>
                <w:kern w:val="0"/>
                <w:sz w:val="24"/>
              </w:rPr>
              <w:t>8</w:t>
            </w:r>
            <w:r w:rsidR="001D767A">
              <w:rPr>
                <w:rFonts w:ascii="仿宋_GB2312" w:eastAsia="仿宋_GB2312" w:hAnsi="仿宋_GB2312" w:cs="仿宋_GB2312" w:hint="eastAsia"/>
                <w:kern w:val="0"/>
                <w:sz w:val="24"/>
              </w:rPr>
              <w:t>00</w:t>
            </w:r>
            <w:r>
              <w:rPr>
                <w:rFonts w:ascii="仿宋_GB2312" w:eastAsia="仿宋_GB2312" w:hAnsi="仿宋_GB2312" w:cs="仿宋_GB2312" w:hint="eastAsia"/>
                <w:kern w:val="0"/>
                <w:sz w:val="24"/>
              </w:rPr>
              <w:t>字以内）</w:t>
            </w: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405948">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课程评价与成效</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562"/>
          <w:jc w:val="center"/>
        </w:trPr>
        <w:tc>
          <w:tcPr>
            <w:tcW w:w="8522" w:type="dxa"/>
          </w:tcPr>
          <w:p w:rsidR="00405948" w:rsidRDefault="00814B5C">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（概述课程考核评价的方法机制建设情况，以及校内外同行和学生评价、课程思政教学改革成效、示范辐射等情况。500字以内）</w:t>
            </w: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Pr="00394304" w:rsidRDefault="00814B5C" w:rsidP="00791014">
      <w:pPr>
        <w:pStyle w:val="a4"/>
        <w:numPr>
          <w:ilvl w:val="0"/>
          <w:numId w:val="1"/>
        </w:numPr>
        <w:spacing w:line="340" w:lineRule="atLeast"/>
        <w:ind w:firstLineChars="0"/>
        <w:rPr>
          <w:rFonts w:ascii="黑体" w:eastAsia="黑体" w:hAnsi="黑体" w:cs="黑体"/>
          <w:color w:val="FF0000"/>
          <w:sz w:val="24"/>
        </w:rPr>
      </w:pPr>
      <w:r w:rsidRPr="00394304">
        <w:rPr>
          <w:rFonts w:ascii="黑体" w:eastAsia="黑体" w:hAnsi="黑体" w:cs="黑体" w:hint="eastAsia"/>
          <w:sz w:val="24"/>
        </w:rPr>
        <w:t>课程思政典型教学案例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562"/>
          <w:jc w:val="center"/>
        </w:trPr>
        <w:tc>
          <w:tcPr>
            <w:tcW w:w="8522" w:type="dxa"/>
          </w:tcPr>
          <w:p w:rsidR="00405948" w:rsidRPr="00E2349C" w:rsidRDefault="00814B5C" w:rsidP="00E2349C">
            <w:pPr>
              <w:spacing w:line="340" w:lineRule="atLeast"/>
              <w:rPr>
                <w:rFonts w:ascii="仿宋_GB2312" w:eastAsia="仿宋_GB2312" w:hAnsi="仿宋_GB2312" w:cs="仿宋_GB2312"/>
                <w:kern w:val="0"/>
                <w:sz w:val="24"/>
              </w:rPr>
            </w:pPr>
            <w:r w:rsidRPr="00E2349C">
              <w:rPr>
                <w:rFonts w:ascii="仿宋_GB2312" w:eastAsia="仿宋_GB2312" w:hAnsi="仿宋_GB2312" w:cs="仿宋_GB2312" w:hint="eastAsia"/>
                <w:kern w:val="0"/>
                <w:sz w:val="24"/>
              </w:rPr>
              <w:t>（含设计方案、实施过程、教学效果等，不少于6个）</w:t>
            </w:r>
          </w:p>
          <w:p w:rsidR="00405948" w:rsidRDefault="00405948">
            <w:pPr>
              <w:spacing w:line="340" w:lineRule="atLeast"/>
              <w:rPr>
                <w:rFonts w:ascii="仿宋_GB2312" w:eastAsia="仿宋_GB2312" w:hAnsi="仿宋_GB2312" w:cs="仿宋_GB2312"/>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545"/>
          <w:jc w:val="center"/>
        </w:trPr>
        <w:tc>
          <w:tcPr>
            <w:tcW w:w="8522" w:type="dxa"/>
          </w:tcPr>
          <w:p w:rsidR="00405948" w:rsidRDefault="00814B5C">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（概述在课程思政建设方面的特色、亮点和创新点，形成的可供同类课程借鉴共享的经验做法等。</w:t>
            </w:r>
            <w:r w:rsidR="001D767A">
              <w:rPr>
                <w:rFonts w:ascii="仿宋_GB2312" w:eastAsia="仿宋_GB2312" w:hAnsi="仿宋_GB2312" w:cs="仿宋_GB2312"/>
                <w:kern w:val="0"/>
                <w:sz w:val="24"/>
              </w:rPr>
              <w:t>3</w:t>
            </w:r>
            <w:r w:rsidR="001D767A">
              <w:rPr>
                <w:rFonts w:ascii="仿宋_GB2312" w:eastAsia="仿宋_GB2312" w:hAnsi="仿宋_GB2312" w:cs="仿宋_GB2312" w:hint="eastAsia"/>
                <w:kern w:val="0"/>
                <w:sz w:val="24"/>
              </w:rPr>
              <w:t>00</w:t>
            </w:r>
            <w:r>
              <w:rPr>
                <w:rFonts w:ascii="仿宋_GB2312" w:eastAsia="仿宋_GB2312" w:hAnsi="仿宋_GB2312" w:cs="仿宋_GB2312" w:hint="eastAsia"/>
                <w:kern w:val="0"/>
                <w:sz w:val="24"/>
              </w:rPr>
              <w:t>字以内）</w:t>
            </w: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791014" w:rsidRDefault="00791014">
            <w:pPr>
              <w:spacing w:line="340" w:lineRule="atLeast"/>
              <w:rPr>
                <w:kern w:val="0"/>
                <w:sz w:val="24"/>
              </w:rPr>
            </w:pPr>
          </w:p>
          <w:p w:rsidR="00791014" w:rsidRDefault="00791014">
            <w:pPr>
              <w:spacing w:line="340" w:lineRule="atLeast"/>
              <w:rPr>
                <w:kern w:val="0"/>
                <w:sz w:val="24"/>
              </w:rPr>
            </w:pPr>
          </w:p>
          <w:p w:rsidR="008D338C" w:rsidRDefault="008D338C">
            <w:pPr>
              <w:spacing w:line="340" w:lineRule="atLeast"/>
              <w:rPr>
                <w:kern w:val="0"/>
                <w:sz w:val="24"/>
              </w:rPr>
            </w:pPr>
          </w:p>
          <w:p w:rsidR="00405948" w:rsidRDefault="00405948">
            <w:pPr>
              <w:spacing w:line="340" w:lineRule="atLeast"/>
              <w:rPr>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1771"/>
          <w:jc w:val="center"/>
        </w:trPr>
        <w:tc>
          <w:tcPr>
            <w:tcW w:w="8522" w:type="dxa"/>
          </w:tcPr>
          <w:p w:rsidR="00405948" w:rsidRDefault="00814B5C">
            <w:pPr>
              <w:spacing w:line="340" w:lineRule="atLeast"/>
              <w:rPr>
                <w:kern w:val="0"/>
                <w:sz w:val="24"/>
              </w:rPr>
            </w:pPr>
            <w:r>
              <w:rPr>
                <w:rFonts w:ascii="仿宋_GB2312" w:eastAsia="仿宋_GB2312" w:hAnsi="仿宋_GB2312" w:cs="仿宋_GB2312" w:hint="eastAsia"/>
                <w:kern w:val="0"/>
                <w:sz w:val="24"/>
              </w:rPr>
              <w:t>（概述今后5年课程在课程思政方面的持续建设计划、需要进一步解决的问题、主要改进措施、支持保障措施等。300字以内）</w:t>
            </w:r>
          </w:p>
          <w:p w:rsidR="00405948" w:rsidRDefault="00405948">
            <w:pPr>
              <w:pStyle w:val="a4"/>
              <w:spacing w:line="340" w:lineRule="atLeast"/>
              <w:ind w:firstLineChars="0" w:firstLine="0"/>
              <w:rPr>
                <w:kern w:val="0"/>
                <w:sz w:val="24"/>
                <w:szCs w:val="24"/>
              </w:rPr>
            </w:pPr>
          </w:p>
          <w:p w:rsidR="00405948" w:rsidRDefault="00405948">
            <w:pPr>
              <w:pStyle w:val="a4"/>
              <w:spacing w:line="340" w:lineRule="atLeast"/>
              <w:ind w:firstLineChars="0" w:firstLine="0"/>
              <w:rPr>
                <w:kern w:val="0"/>
                <w:sz w:val="24"/>
                <w:szCs w:val="24"/>
              </w:rPr>
            </w:pPr>
          </w:p>
          <w:p w:rsidR="00405948" w:rsidRDefault="00405948">
            <w:pPr>
              <w:pStyle w:val="a4"/>
              <w:spacing w:line="340" w:lineRule="atLeast"/>
              <w:ind w:firstLineChars="0" w:firstLine="0"/>
              <w:rPr>
                <w:kern w:val="0"/>
                <w:sz w:val="24"/>
                <w:szCs w:val="24"/>
              </w:rPr>
            </w:pPr>
          </w:p>
          <w:p w:rsidR="00791014" w:rsidRDefault="00791014">
            <w:pPr>
              <w:pStyle w:val="a4"/>
              <w:spacing w:line="340" w:lineRule="atLeast"/>
              <w:ind w:firstLineChars="0" w:firstLine="0"/>
              <w:rPr>
                <w:kern w:val="0"/>
                <w:sz w:val="24"/>
                <w:szCs w:val="24"/>
              </w:rPr>
            </w:pPr>
          </w:p>
          <w:p w:rsidR="00791014" w:rsidRDefault="00791014">
            <w:pPr>
              <w:pStyle w:val="a4"/>
              <w:spacing w:line="340" w:lineRule="atLeast"/>
              <w:ind w:firstLineChars="0" w:firstLine="0"/>
              <w:rPr>
                <w:kern w:val="0"/>
                <w:sz w:val="24"/>
                <w:szCs w:val="24"/>
              </w:rPr>
            </w:pPr>
          </w:p>
          <w:p w:rsidR="00791014" w:rsidRDefault="00791014">
            <w:pPr>
              <w:pStyle w:val="a4"/>
              <w:spacing w:line="340" w:lineRule="atLeast"/>
              <w:ind w:firstLineChars="0" w:firstLine="0"/>
              <w:rPr>
                <w:kern w:val="0"/>
                <w:sz w:val="24"/>
                <w:szCs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rsidTr="00D660CF">
        <w:trPr>
          <w:trHeight w:val="3228"/>
          <w:jc w:val="center"/>
        </w:trPr>
        <w:tc>
          <w:tcPr>
            <w:tcW w:w="8522" w:type="dxa"/>
          </w:tcPr>
          <w:p w:rsidR="00405948" w:rsidRDefault="00814B5C" w:rsidP="00D660CF">
            <w:pPr>
              <w:pStyle w:val="a4"/>
              <w:numPr>
                <w:ilvl w:val="0"/>
                <w:numId w:val="2"/>
              </w:numPr>
              <w:adjustRightInd w:val="0"/>
              <w:snapToGrid w:val="0"/>
              <w:spacing w:beforeLines="50" w:before="156" w:line="312" w:lineRule="auto"/>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教学设计样例说明（</w:t>
            </w:r>
            <w:r w:rsidRPr="00E2349C">
              <w:rPr>
                <w:rFonts w:ascii="仿宋_GB2312" w:eastAsia="仿宋_GB2312" w:hAnsi="仿宋_GB2312" w:cs="仿宋_GB2312" w:hint="eastAsia"/>
                <w:b/>
                <w:bCs/>
                <w:kern w:val="0"/>
                <w:sz w:val="24"/>
                <w:szCs w:val="24"/>
              </w:rPr>
              <w:t>必须提供</w:t>
            </w:r>
            <w:r>
              <w:rPr>
                <w:rFonts w:ascii="仿宋_GB2312" w:eastAsia="仿宋_GB2312" w:hAnsi="仿宋_GB2312" w:cs="仿宋_GB2312" w:hint="eastAsia"/>
                <w:b/>
                <w:bCs/>
                <w:kern w:val="0"/>
                <w:sz w:val="24"/>
                <w:szCs w:val="24"/>
              </w:rPr>
              <w:t>）</w:t>
            </w:r>
          </w:p>
          <w:p w:rsidR="00405948" w:rsidRDefault="00814B5C" w:rsidP="00D660CF">
            <w:pPr>
              <w:pStyle w:val="a4"/>
              <w:adjustRightInd w:val="0"/>
              <w:snapToGrid w:val="0"/>
              <w:spacing w:line="312" w:lineRule="auto"/>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（提供一节代表性课程的完整教学设计和教学实施流程说明，尽可能细致地反映出教师的思考和教学设计。要求教学设计样例应具有较强的可读性，表述清晰流畅。）</w:t>
            </w:r>
          </w:p>
          <w:p w:rsidR="00753A20" w:rsidRPr="00753A20" w:rsidRDefault="00753A20" w:rsidP="00753A20">
            <w:pPr>
              <w:pStyle w:val="a4"/>
              <w:numPr>
                <w:ilvl w:val="0"/>
                <w:numId w:val="2"/>
              </w:numPr>
              <w:adjustRightInd w:val="0"/>
              <w:snapToGrid w:val="0"/>
              <w:spacing w:line="312" w:lineRule="auto"/>
              <w:ind w:firstLineChars="0"/>
              <w:rPr>
                <w:rFonts w:ascii="仿宋_GB2312" w:eastAsia="仿宋_GB2312" w:hAnsi="仿宋_GB2312" w:cs="仿宋_GB2312"/>
                <w:kern w:val="0"/>
                <w:sz w:val="24"/>
                <w:szCs w:val="24"/>
              </w:rPr>
            </w:pPr>
            <w:r w:rsidRPr="00753A20">
              <w:rPr>
                <w:rFonts w:ascii="仿宋_GB2312" w:eastAsia="仿宋_GB2312" w:hAnsi="仿宋_GB2312" w:cs="仿宋_GB2312" w:hint="eastAsia"/>
                <w:b/>
                <w:bCs/>
                <w:kern w:val="0"/>
                <w:sz w:val="24"/>
                <w:szCs w:val="24"/>
              </w:rPr>
              <w:t>实施课程思政的课堂教学视频（必须提供）</w:t>
            </w:r>
          </w:p>
          <w:p w:rsidR="00753A20" w:rsidRPr="00753A20" w:rsidRDefault="00753A20" w:rsidP="00753A20">
            <w:pPr>
              <w:adjustRightInd w:val="0"/>
              <w:snapToGrid w:val="0"/>
              <w:spacing w:line="312"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（至少一节课，提供</w:t>
            </w:r>
            <w:r w:rsidR="009F589F">
              <w:rPr>
                <w:rFonts w:ascii="仿宋_GB2312" w:eastAsia="仿宋_GB2312" w:hAnsi="仿宋_GB2312" w:cs="仿宋_GB2312" w:hint="eastAsia"/>
                <w:kern w:val="0"/>
                <w:sz w:val="24"/>
              </w:rPr>
              <w:t>录制</w:t>
            </w:r>
            <w:r>
              <w:rPr>
                <w:rFonts w:ascii="仿宋_GB2312" w:eastAsia="仿宋_GB2312" w:hAnsi="仿宋_GB2312" w:cs="仿宋_GB2312" w:hint="eastAsia"/>
                <w:kern w:val="0"/>
                <w:sz w:val="24"/>
              </w:rPr>
              <w:t>视频或智云课堂某节课的网址链接</w:t>
            </w:r>
            <w:r w:rsidRPr="00753A20">
              <w:rPr>
                <w:rFonts w:ascii="仿宋_GB2312" w:eastAsia="仿宋_GB2312" w:hAnsi="仿宋_GB2312" w:cs="仿宋_GB2312" w:hint="eastAsia"/>
                <w:kern w:val="0"/>
                <w:sz w:val="24"/>
              </w:rPr>
              <w:t>，并说明充分展现课程思政的某段时间点。</w:t>
            </w:r>
            <w:r>
              <w:rPr>
                <w:rFonts w:ascii="仿宋_GB2312" w:eastAsia="仿宋_GB2312" w:hAnsi="仿宋_GB2312" w:cs="仿宋_GB2312" w:hint="eastAsia"/>
                <w:kern w:val="0"/>
                <w:sz w:val="24"/>
              </w:rPr>
              <w:t>）</w:t>
            </w:r>
          </w:p>
          <w:p w:rsidR="009B41D0" w:rsidRDefault="00814B5C" w:rsidP="00D660CF">
            <w:pPr>
              <w:pStyle w:val="a4"/>
              <w:numPr>
                <w:ilvl w:val="0"/>
                <w:numId w:val="2"/>
              </w:numPr>
              <w:adjustRightInd w:val="0"/>
              <w:snapToGrid w:val="0"/>
              <w:spacing w:line="312" w:lineRule="auto"/>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最近一学期的课程教案（</w:t>
            </w:r>
            <w:r w:rsidRPr="00E2349C">
              <w:rPr>
                <w:rFonts w:ascii="仿宋_GB2312" w:eastAsia="仿宋_GB2312" w:hAnsi="仿宋_GB2312" w:cs="仿宋_GB2312" w:hint="eastAsia"/>
                <w:b/>
                <w:bCs/>
                <w:kern w:val="0"/>
                <w:sz w:val="24"/>
                <w:szCs w:val="24"/>
              </w:rPr>
              <w:t>必须提供</w:t>
            </w:r>
            <w:r>
              <w:rPr>
                <w:rFonts w:ascii="仿宋_GB2312" w:eastAsia="仿宋_GB2312" w:hAnsi="仿宋_GB2312" w:cs="仿宋_GB2312" w:hint="eastAsia"/>
                <w:b/>
                <w:bCs/>
                <w:kern w:val="0"/>
                <w:sz w:val="24"/>
                <w:szCs w:val="24"/>
              </w:rPr>
              <w:t>）</w:t>
            </w:r>
          </w:p>
          <w:p w:rsidR="00405948" w:rsidRPr="009B41D0" w:rsidRDefault="00814B5C" w:rsidP="00D660CF">
            <w:pPr>
              <w:pStyle w:val="a4"/>
              <w:numPr>
                <w:ilvl w:val="0"/>
                <w:numId w:val="2"/>
              </w:numPr>
              <w:adjustRightInd w:val="0"/>
              <w:snapToGrid w:val="0"/>
              <w:spacing w:line="312" w:lineRule="auto"/>
              <w:ind w:left="0" w:firstLine="482"/>
              <w:rPr>
                <w:rFonts w:ascii="仿宋_GB2312" w:eastAsia="仿宋_GB2312" w:hAnsi="仿宋_GB2312" w:cs="仿宋_GB2312"/>
                <w:b/>
                <w:bCs/>
                <w:kern w:val="0"/>
                <w:sz w:val="24"/>
                <w:szCs w:val="24"/>
              </w:rPr>
            </w:pPr>
            <w:r w:rsidRPr="009B41D0">
              <w:rPr>
                <w:rFonts w:ascii="仿宋_GB2312" w:eastAsia="仿宋_GB2312" w:hAnsi="仿宋_GB2312" w:cs="仿宋_GB2312" w:hint="eastAsia"/>
                <w:b/>
                <w:bCs/>
                <w:kern w:val="0"/>
                <w:sz w:val="24"/>
                <w:szCs w:val="24"/>
              </w:rPr>
              <w:t>最近一学期学生评教结果统计</w:t>
            </w:r>
            <w:r w:rsidR="00BF770B">
              <w:rPr>
                <w:rFonts w:ascii="仿宋_GB2312" w:eastAsia="仿宋_GB2312" w:hAnsi="仿宋_GB2312" w:cs="仿宋_GB2312" w:hint="eastAsia"/>
                <w:b/>
                <w:bCs/>
                <w:kern w:val="0"/>
                <w:sz w:val="24"/>
                <w:szCs w:val="24"/>
              </w:rPr>
              <w:t>（选择性提供）</w:t>
            </w:r>
          </w:p>
          <w:p w:rsidR="00405948" w:rsidRDefault="00814B5C" w:rsidP="00D660CF">
            <w:pPr>
              <w:spacing w:line="312" w:lineRule="auto"/>
              <w:ind w:firstLineChars="200" w:firstLine="482"/>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以上材料均可能网上公开，请严格审查，确保不违反有关法律及保密规定。</w:t>
            </w:r>
          </w:p>
          <w:p w:rsidR="00791014" w:rsidRDefault="00791014" w:rsidP="00D660CF">
            <w:pPr>
              <w:spacing w:line="312" w:lineRule="auto"/>
              <w:ind w:firstLineChars="200" w:firstLine="459"/>
              <w:rPr>
                <w:rFonts w:ascii="仿宋_GB2312" w:eastAsia="仿宋_GB2312" w:hAnsi="仿宋_GB2312" w:cs="仿宋_GB2312"/>
                <w:b/>
                <w:bCs/>
                <w:w w:val="95"/>
                <w:kern w:val="0"/>
                <w:sz w:val="24"/>
              </w:rPr>
            </w:pPr>
          </w:p>
        </w:tc>
      </w:tr>
    </w:tbl>
    <w:p w:rsidR="00405948" w:rsidRDefault="00405948">
      <w:pPr>
        <w:pStyle w:val="a4"/>
        <w:adjustRightInd w:val="0"/>
        <w:snapToGrid w:val="0"/>
        <w:spacing w:line="340" w:lineRule="atLeast"/>
        <w:ind w:firstLineChars="0" w:firstLine="0"/>
        <w:rPr>
          <w:rFonts w:ascii="黑体" w:eastAsia="黑体" w:hAnsi="黑体" w:cs="黑体"/>
          <w:sz w:val="24"/>
          <w:szCs w:val="24"/>
        </w:rPr>
      </w:pPr>
    </w:p>
    <w:p w:rsidR="00150B01" w:rsidRDefault="00150B01">
      <w:pPr>
        <w:widowControl/>
        <w:jc w:val="left"/>
        <w:rPr>
          <w:ins w:id="4" w:author="汪园园" w:date="2022-03-03T20:36:00Z"/>
          <w:rFonts w:ascii="黑体" w:eastAsia="黑体" w:hAnsi="黑体" w:cs="黑体"/>
          <w:sz w:val="24"/>
        </w:rPr>
      </w:pPr>
      <w:ins w:id="5" w:author="汪园园" w:date="2022-03-03T20:36:00Z">
        <w:r>
          <w:rPr>
            <w:rFonts w:ascii="黑体" w:eastAsia="黑体" w:hAnsi="黑体" w:cs="黑体"/>
            <w:sz w:val="24"/>
          </w:rPr>
          <w:br w:type="page"/>
        </w:r>
      </w:ins>
    </w:p>
    <w:p w:rsidR="00405948" w:rsidRDefault="00405948">
      <w:pPr>
        <w:pStyle w:val="a4"/>
        <w:adjustRightInd w:val="0"/>
        <w:snapToGrid w:val="0"/>
        <w:spacing w:line="340" w:lineRule="atLeast"/>
        <w:ind w:firstLineChars="0" w:firstLine="0"/>
        <w:rPr>
          <w:rFonts w:ascii="黑体" w:eastAsia="黑体" w:hAnsi="黑体" w:cs="黑体"/>
          <w:sz w:val="24"/>
          <w:szCs w:val="24"/>
        </w:rPr>
      </w:pPr>
    </w:p>
    <w:p w:rsidR="00405948" w:rsidRDefault="00814B5C">
      <w:pPr>
        <w:pStyle w:val="a4"/>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课程负责人承诺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1802"/>
          <w:jc w:val="center"/>
        </w:trPr>
        <w:tc>
          <w:tcPr>
            <w:tcW w:w="8522" w:type="dxa"/>
          </w:tcPr>
          <w:p w:rsidR="00405948" w:rsidRDefault="00814B5C">
            <w:pPr>
              <w:adjustRightInd w:val="0"/>
              <w:snapToGrid w:val="0"/>
              <w:spacing w:beforeLines="50" w:before="156" w:afterLines="50" w:after="156" w:line="400" w:lineRule="atLeast"/>
              <w:ind w:firstLineChars="200" w:firstLine="480"/>
              <w:rPr>
                <w:rFonts w:ascii="仿宋_GB2312" w:eastAsia="仿宋_GB2312" w:hAnsi="仿宋"/>
                <w:kern w:val="0"/>
                <w:sz w:val="24"/>
              </w:rPr>
            </w:pPr>
            <w:r>
              <w:rPr>
                <w:rFonts w:ascii="仿宋_GB2312" w:eastAsia="仿宋_GB2312" w:hAnsi="仿宋" w:hint="eastAsia"/>
                <w:kern w:val="0"/>
                <w:sz w:val="24"/>
              </w:rPr>
              <w:t>本人已认真填写并检查以上材料，保证内容真实有效，不存在任何知识产权问题。如有违反，本人将承担相关责任。</w:t>
            </w:r>
          </w:p>
          <w:p w:rsidR="00405948" w:rsidRDefault="00405948">
            <w:pPr>
              <w:adjustRightInd w:val="0"/>
              <w:snapToGrid w:val="0"/>
              <w:spacing w:beforeLines="50" w:before="156" w:afterLines="50" w:after="156" w:line="400" w:lineRule="atLeast"/>
              <w:ind w:firstLineChars="200" w:firstLine="480"/>
              <w:rPr>
                <w:rFonts w:ascii="仿宋_GB2312" w:eastAsia="仿宋_GB2312" w:hAnsi="仿宋"/>
                <w:kern w:val="0"/>
                <w:sz w:val="24"/>
              </w:rPr>
            </w:pPr>
          </w:p>
          <w:p w:rsidR="00405948" w:rsidRDefault="00814B5C">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课程负责人（签字）：</w:t>
            </w:r>
          </w:p>
          <w:p w:rsidR="00405948" w:rsidRDefault="00814B5C">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年   月   日</w:t>
            </w:r>
          </w:p>
          <w:p w:rsidR="00405948" w:rsidRDefault="00405948">
            <w:pPr>
              <w:adjustRightInd w:val="0"/>
              <w:snapToGrid w:val="0"/>
              <w:spacing w:line="400" w:lineRule="atLeast"/>
              <w:ind w:rightChars="1200" w:right="2520" w:firstLineChars="200" w:firstLine="480"/>
              <w:jc w:val="right"/>
              <w:rPr>
                <w:rFonts w:ascii="仿宋_GB2312" w:eastAsia="仿宋_GB2312" w:hAnsi="仿宋"/>
                <w:kern w:val="0"/>
                <w:sz w:val="24"/>
              </w:rPr>
            </w:pPr>
          </w:p>
        </w:tc>
      </w:tr>
    </w:tbl>
    <w:p w:rsidR="00405948" w:rsidRDefault="00814B5C">
      <w:pPr>
        <w:pStyle w:val="a4"/>
        <w:numPr>
          <w:ilvl w:val="0"/>
          <w:numId w:val="1"/>
        </w:numPr>
        <w:spacing w:line="340" w:lineRule="atLeast"/>
        <w:ind w:firstLineChars="0"/>
        <w:rPr>
          <w:rFonts w:ascii="黑体" w:eastAsia="黑体" w:hAnsi="黑体" w:cs="黑体"/>
          <w:sz w:val="24"/>
          <w:szCs w:val="24"/>
        </w:rPr>
      </w:pPr>
      <w:r w:rsidRPr="00A3307A">
        <w:rPr>
          <w:rFonts w:ascii="黑体" w:eastAsia="黑体" w:hAnsi="黑体" w:hint="eastAsia"/>
          <w:sz w:val="24"/>
          <w:szCs w:val="24"/>
        </w:rPr>
        <w:t>申报学院（系）政治审</w:t>
      </w:r>
      <w:r>
        <w:rPr>
          <w:rFonts w:ascii="黑体" w:eastAsia="黑体" w:hAnsi="黑体" w:cs="黑体" w:hint="eastAsia"/>
          <w:sz w:val="24"/>
          <w:szCs w:val="24"/>
        </w:rPr>
        <w:t>查意见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687"/>
          <w:jc w:val="center"/>
        </w:trPr>
        <w:tc>
          <w:tcPr>
            <w:tcW w:w="8522" w:type="dxa"/>
          </w:tcPr>
          <w:p w:rsidR="00405948" w:rsidRDefault="00405948">
            <w:pPr>
              <w:pStyle w:val="a4"/>
              <w:spacing w:line="340" w:lineRule="atLeast"/>
              <w:ind w:firstLineChars="0" w:firstLine="0"/>
              <w:rPr>
                <w:kern w:val="0"/>
                <w:sz w:val="24"/>
                <w:szCs w:val="24"/>
              </w:rPr>
            </w:pPr>
          </w:p>
          <w:p w:rsidR="00405948" w:rsidRDefault="00814B5C">
            <w:pPr>
              <w:pStyle w:val="a4"/>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该课程内容及申报材料无危害国家安全、涉密及其他不适宜公开传播的内容，思想导向正确，不存在思想性问题。</w:t>
            </w:r>
          </w:p>
          <w:p w:rsidR="00405948" w:rsidRDefault="00814B5C">
            <w:pPr>
              <w:pStyle w:val="a4"/>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rsidR="00405948" w:rsidRDefault="00405948">
            <w:pPr>
              <w:pStyle w:val="a4"/>
              <w:spacing w:line="400" w:lineRule="exact"/>
              <w:ind w:firstLine="480"/>
              <w:rPr>
                <w:rFonts w:ascii="仿宋_GB2312" w:eastAsia="仿宋_GB2312" w:hAnsi="仿宋_GB2312" w:cs="仿宋_GB2312"/>
                <w:kern w:val="0"/>
                <w:sz w:val="24"/>
                <w:szCs w:val="24"/>
              </w:rPr>
            </w:pPr>
          </w:p>
          <w:p w:rsidR="00405948" w:rsidRDefault="00814B5C">
            <w:pPr>
              <w:pStyle w:val="a4"/>
              <w:wordWrap w:val="0"/>
              <w:snapToGrid w:val="0"/>
              <w:spacing w:beforeLines="50" w:before="156"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学院（系）党委（盖章）</w:t>
            </w:r>
          </w:p>
          <w:p w:rsidR="00405948" w:rsidRDefault="00814B5C">
            <w:pPr>
              <w:pStyle w:val="a4"/>
              <w:spacing w:line="400" w:lineRule="exact"/>
              <w:ind w:rightChars="1200" w:right="2520" w:firstLine="48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p w:rsidR="00405948" w:rsidRDefault="00405948">
            <w:pPr>
              <w:pStyle w:val="a4"/>
              <w:spacing w:line="400" w:lineRule="exact"/>
              <w:ind w:rightChars="1200" w:right="2520" w:firstLine="480"/>
              <w:jc w:val="right"/>
              <w:rPr>
                <w:rFonts w:ascii="仿宋_GB2312" w:eastAsia="仿宋_GB2312" w:hAnsi="仿宋"/>
                <w:kern w:val="0"/>
                <w:sz w:val="24"/>
                <w:szCs w:val="24"/>
              </w:rPr>
            </w:pPr>
          </w:p>
        </w:tc>
      </w:tr>
    </w:tbl>
    <w:p w:rsidR="00405948" w:rsidRDefault="00405948">
      <w:pPr>
        <w:pStyle w:val="a4"/>
        <w:spacing w:line="340" w:lineRule="atLeast"/>
        <w:ind w:firstLineChars="0" w:firstLine="0"/>
        <w:rPr>
          <w:rFonts w:ascii="黑体" w:eastAsia="黑体" w:hAnsi="黑体"/>
          <w:sz w:val="24"/>
          <w:szCs w:val="24"/>
        </w:rPr>
      </w:pPr>
    </w:p>
    <w:p w:rsidR="00405948" w:rsidRDefault="00814B5C">
      <w:pPr>
        <w:pStyle w:val="a4"/>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t>申报</w:t>
      </w:r>
      <w:r w:rsidRPr="00A3307A">
        <w:rPr>
          <w:rFonts w:ascii="黑体" w:eastAsia="黑体" w:hAnsi="黑体" w:hint="eastAsia"/>
          <w:sz w:val="24"/>
          <w:szCs w:val="24"/>
        </w:rPr>
        <w:t>学院（系）</w:t>
      </w:r>
      <w:r>
        <w:rPr>
          <w:rFonts w:ascii="黑体" w:eastAsia="黑体" w:hAnsi="黑体" w:hint="eastAsia"/>
          <w:sz w:val="24"/>
          <w:szCs w:val="24"/>
        </w:rPr>
        <w:t>承诺意见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4852"/>
          <w:jc w:val="center"/>
        </w:trPr>
        <w:tc>
          <w:tcPr>
            <w:tcW w:w="8522" w:type="dxa"/>
          </w:tcPr>
          <w:p w:rsidR="00405948" w:rsidRDefault="00405948">
            <w:pPr>
              <w:spacing w:line="400" w:lineRule="exact"/>
              <w:ind w:firstLineChars="200" w:firstLine="480"/>
              <w:rPr>
                <w:rFonts w:ascii="仿宋_GB2312" w:eastAsia="仿宋_GB2312" w:hAnsi="仿宋"/>
                <w:kern w:val="0"/>
                <w:sz w:val="24"/>
              </w:rPr>
            </w:pPr>
          </w:p>
          <w:p w:rsidR="00405948" w:rsidRDefault="00814B5C">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学院（系）对课程有关信息及课程负责人填报的内容进行了认真核实，保证真实性。</w:t>
            </w:r>
          </w:p>
          <w:p w:rsidR="00405948" w:rsidRDefault="00814B5C">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该课程如果被认定为“校级课程思政示范课程”，学院（系）承诺为课程建设提供政策、经费等方面的支持，确保该课程继续建设五年。学院（系）将主动提供并同意课程建设和改革成果在指定的网站上公开展示和分享。学院（系）将监督课程负责人经审核程序后更新资源和数据。</w:t>
            </w:r>
          </w:p>
          <w:p w:rsidR="00405948" w:rsidRDefault="00405948">
            <w:pPr>
              <w:spacing w:line="400" w:lineRule="exact"/>
              <w:ind w:right="1680"/>
              <w:rPr>
                <w:rFonts w:ascii="仿宋_GB2312" w:eastAsia="仿宋_GB2312" w:hAnsi="仿宋"/>
                <w:kern w:val="0"/>
                <w:sz w:val="24"/>
              </w:rPr>
            </w:pPr>
          </w:p>
          <w:p w:rsidR="00405948" w:rsidRDefault="00405948">
            <w:pPr>
              <w:spacing w:line="400" w:lineRule="exact"/>
              <w:ind w:right="1680"/>
              <w:rPr>
                <w:rFonts w:ascii="仿宋_GB2312" w:eastAsia="仿宋_GB2312" w:hAnsi="仿宋"/>
                <w:kern w:val="0"/>
                <w:sz w:val="24"/>
              </w:rPr>
            </w:pPr>
          </w:p>
          <w:p w:rsidR="00405948" w:rsidRDefault="00814B5C">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教学院长（系主任）签字：</w:t>
            </w:r>
          </w:p>
          <w:p w:rsidR="00405948" w:rsidRDefault="00814B5C">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（学院（系）公章）</w:t>
            </w:r>
          </w:p>
          <w:p w:rsidR="00405948" w:rsidRDefault="00814B5C">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年   月   日</w:t>
            </w:r>
          </w:p>
          <w:p w:rsidR="00405948" w:rsidRDefault="00405948">
            <w:pPr>
              <w:spacing w:line="400" w:lineRule="exact"/>
              <w:ind w:rightChars="1200" w:right="2520"/>
              <w:jc w:val="right"/>
              <w:rPr>
                <w:rFonts w:ascii="仿宋_GB2312" w:eastAsia="仿宋_GB2312" w:hAnsi="仿宋"/>
                <w:kern w:val="0"/>
                <w:sz w:val="24"/>
              </w:rPr>
            </w:pPr>
          </w:p>
        </w:tc>
      </w:tr>
    </w:tbl>
    <w:p w:rsidR="00405948" w:rsidRDefault="00405948"/>
    <w:sectPr w:rsidR="004059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458" w:rsidRDefault="00187458" w:rsidP="00753A20">
      <w:r>
        <w:separator/>
      </w:r>
    </w:p>
  </w:endnote>
  <w:endnote w:type="continuationSeparator" w:id="0">
    <w:p w:rsidR="00187458" w:rsidRDefault="00187458" w:rsidP="0075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458" w:rsidRDefault="00187458" w:rsidP="00753A20">
      <w:r>
        <w:separator/>
      </w:r>
    </w:p>
  </w:footnote>
  <w:footnote w:type="continuationSeparator" w:id="0">
    <w:p w:rsidR="00187458" w:rsidRDefault="00187458" w:rsidP="00753A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182A8C12"/>
    <w:lvl w:ilvl="0">
      <w:start w:val="1"/>
      <w:numFmt w:val="chineseCounting"/>
      <w:suff w:val="nothing"/>
      <w:lvlText w:val="%1、"/>
      <w:lvlJc w:val="left"/>
      <w:pPr>
        <w:ind w:left="0" w:firstLine="0"/>
      </w:pPr>
      <w:rPr>
        <w:rFonts w:hint="eastAsia"/>
        <w:color w:val="auto"/>
      </w:rPr>
    </w:lvl>
  </w:abstractNum>
  <w:abstractNum w:abstractNumId="1" w15:restartNumberingAfterBreak="0">
    <w:nsid w:val="5FBB4DD7"/>
    <w:multiLevelType w:val="multilevel"/>
    <w:tmpl w:val="5FBB4DD7"/>
    <w:lvl w:ilvl="0">
      <w:start w:val="1"/>
      <w:numFmt w:val="decimal"/>
      <w:lvlText w:val="%1."/>
      <w:lvlJc w:val="left"/>
      <w:pPr>
        <w:ind w:left="927"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B10068D"/>
    <w:multiLevelType w:val="hybridMultilevel"/>
    <w:tmpl w:val="38BCD8D2"/>
    <w:lvl w:ilvl="0" w:tplc="AE50E9CE">
      <w:start w:val="7"/>
      <w:numFmt w:val="japaneseCounting"/>
      <w:lvlText w:val="%1、"/>
      <w:lvlJc w:val="left"/>
      <w:pPr>
        <w:ind w:left="480" w:hanging="48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汪园园">
    <w15:presenceInfo w15:providerId="None" w15:userId="汪园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8C0D3E"/>
    <w:rsid w:val="00023C0D"/>
    <w:rsid w:val="000440D5"/>
    <w:rsid w:val="00083212"/>
    <w:rsid w:val="000D5485"/>
    <w:rsid w:val="00150B01"/>
    <w:rsid w:val="00187458"/>
    <w:rsid w:val="001A6AC0"/>
    <w:rsid w:val="001D767A"/>
    <w:rsid w:val="001E27B5"/>
    <w:rsid w:val="002800C4"/>
    <w:rsid w:val="0034396A"/>
    <w:rsid w:val="00344159"/>
    <w:rsid w:val="00367BDF"/>
    <w:rsid w:val="00394304"/>
    <w:rsid w:val="003F2A91"/>
    <w:rsid w:val="00405948"/>
    <w:rsid w:val="00434666"/>
    <w:rsid w:val="0046536A"/>
    <w:rsid w:val="00556464"/>
    <w:rsid w:val="00563E38"/>
    <w:rsid w:val="005F404C"/>
    <w:rsid w:val="006635F5"/>
    <w:rsid w:val="00687A17"/>
    <w:rsid w:val="00753A20"/>
    <w:rsid w:val="00791014"/>
    <w:rsid w:val="008005A1"/>
    <w:rsid w:val="00814B5C"/>
    <w:rsid w:val="008318C2"/>
    <w:rsid w:val="0085510D"/>
    <w:rsid w:val="008B27C7"/>
    <w:rsid w:val="008B4564"/>
    <w:rsid w:val="008B7213"/>
    <w:rsid w:val="008C0537"/>
    <w:rsid w:val="008D338C"/>
    <w:rsid w:val="00941425"/>
    <w:rsid w:val="009B41D0"/>
    <w:rsid w:val="009F589F"/>
    <w:rsid w:val="00A04FF0"/>
    <w:rsid w:val="00A3307A"/>
    <w:rsid w:val="00AB6DD4"/>
    <w:rsid w:val="00AD55AB"/>
    <w:rsid w:val="00B01888"/>
    <w:rsid w:val="00BF6A10"/>
    <w:rsid w:val="00BF770B"/>
    <w:rsid w:val="00C26276"/>
    <w:rsid w:val="00CC6E59"/>
    <w:rsid w:val="00CE08EF"/>
    <w:rsid w:val="00CF2B19"/>
    <w:rsid w:val="00D63FD5"/>
    <w:rsid w:val="00D660CF"/>
    <w:rsid w:val="00E2349C"/>
    <w:rsid w:val="00E31084"/>
    <w:rsid w:val="00F01310"/>
    <w:rsid w:val="00F4207A"/>
    <w:rsid w:val="00F87454"/>
    <w:rsid w:val="00F8760C"/>
    <w:rsid w:val="00FA2A79"/>
    <w:rsid w:val="0DA8323E"/>
    <w:rsid w:val="1FBB0DBC"/>
    <w:rsid w:val="26835A91"/>
    <w:rsid w:val="37240167"/>
    <w:rsid w:val="3AE52928"/>
    <w:rsid w:val="3D8C6706"/>
    <w:rsid w:val="788C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C73BF0-5484-423B-8CF7-A6BA58FE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List Paragraph"/>
    <w:basedOn w:val="a"/>
    <w:uiPriority w:val="34"/>
    <w:qFormat/>
    <w:pPr>
      <w:ind w:firstLineChars="200" w:firstLine="420"/>
    </w:pPr>
    <w:rPr>
      <w:szCs w:val="22"/>
    </w:rPr>
  </w:style>
  <w:style w:type="paragraph" w:styleId="a5">
    <w:name w:val="header"/>
    <w:basedOn w:val="a"/>
    <w:link w:val="a6"/>
    <w:rsid w:val="00753A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53A20"/>
    <w:rPr>
      <w:kern w:val="2"/>
      <w:sz w:val="18"/>
      <w:szCs w:val="18"/>
    </w:rPr>
  </w:style>
  <w:style w:type="paragraph" w:styleId="a7">
    <w:name w:val="Balloon Text"/>
    <w:basedOn w:val="a"/>
    <w:link w:val="a8"/>
    <w:rsid w:val="001D767A"/>
    <w:rPr>
      <w:sz w:val="18"/>
      <w:szCs w:val="18"/>
    </w:rPr>
  </w:style>
  <w:style w:type="character" w:customStyle="1" w:styleId="a8">
    <w:name w:val="批注框文本 字符"/>
    <w:basedOn w:val="a0"/>
    <w:link w:val="a7"/>
    <w:rsid w:val="001D767A"/>
    <w:rPr>
      <w:kern w:val="2"/>
      <w:sz w:val="18"/>
      <w:szCs w:val="18"/>
    </w:rPr>
  </w:style>
  <w:style w:type="table" w:styleId="a9">
    <w:name w:val="Table Grid"/>
    <w:basedOn w:val="a1"/>
    <w:rsid w:val="001D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顾颖杰</dc:creator>
  <cp:lastModifiedBy>汪园园</cp:lastModifiedBy>
  <cp:revision>40</cp:revision>
  <dcterms:created xsi:type="dcterms:W3CDTF">2022-01-18T08:56:00Z</dcterms:created>
  <dcterms:modified xsi:type="dcterms:W3CDTF">2022-03-04T00:37:00Z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224715525_btnclosed</vt:lpwstr>
  </property>
</Properties>
</file>