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67054897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浙江大学高水平国际化课程认定申请表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（国际引进）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课程代码：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课程名称：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课程负责人：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联系电话：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电子邮箱：</w:t>
      </w:r>
    </w:p>
    <w:p>
      <w:pPr>
        <w:spacing w:line="700" w:lineRule="exact"/>
        <w:ind w:firstLine="640" w:firstLineChars="200"/>
        <w:jc w:val="left"/>
        <w:rPr>
          <w:rFonts w:ascii="仿宋_GB2312" w:hAnsi="黑体" w:eastAsia="仿宋_GB2312" w:cs="仿宋_GB2312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sz w:val="32"/>
          <w:szCs w:val="32"/>
        </w:rPr>
        <w:t>学院（系）：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21"/>
        </w:rPr>
      </w:pPr>
      <w:r>
        <w:rPr>
          <w:rFonts w:hint="eastAsia" w:ascii="仿宋_GB2312" w:hAnsi="仿宋" w:eastAsia="仿宋_GB2312" w:cs="仿宋"/>
          <w:sz w:val="32"/>
          <w:szCs w:val="21"/>
        </w:rPr>
        <w:t>浙江大学本科生院</w:t>
      </w:r>
    </w:p>
    <w:p>
      <w:pPr>
        <w:jc w:val="center"/>
        <w:rPr>
          <w:rFonts w:ascii="仿宋_GB2312" w:hAnsi="宋体" w:eastAsia="仿宋_GB2312"/>
          <w:sz w:val="32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" w:eastAsia="仿宋_GB2312" w:cs="仿宋"/>
          <w:sz w:val="32"/>
          <w:szCs w:val="21"/>
        </w:rPr>
        <w:t>二</w:t>
      </w:r>
      <w:r>
        <w:rPr>
          <w:rFonts w:hint="eastAsia" w:ascii="微软雅黑" w:hAnsi="微软雅黑" w:eastAsia="微软雅黑" w:cs="微软雅黑"/>
          <w:sz w:val="32"/>
          <w:szCs w:val="21"/>
        </w:rPr>
        <w:t>〇</w:t>
      </w:r>
      <w:r>
        <w:rPr>
          <w:rFonts w:hint="eastAsia" w:ascii="仿宋_GB2312" w:hAnsi="仿宋_GB2312" w:eastAsia="仿宋_GB2312" w:cs="仿宋_GB2312"/>
          <w:sz w:val="32"/>
          <w:szCs w:val="21"/>
        </w:rPr>
        <w:t>二一</w:t>
      </w:r>
      <w:r>
        <w:rPr>
          <w:rFonts w:hint="eastAsia" w:ascii="仿宋_GB2312" w:hAnsi="仿宋" w:eastAsia="仿宋_GB2312" w:cs="仿宋"/>
          <w:sz w:val="32"/>
          <w:szCs w:val="21"/>
        </w:rPr>
        <w:t>年七月</w:t>
      </w:r>
    </w:p>
    <w:p>
      <w:pPr>
        <w:rPr>
          <w:rFonts w:ascii="黑体" w:hAnsi="黑体" w:eastAsia="黑体" w:cs="黑体"/>
          <w:b/>
          <w:sz w:val="30"/>
          <w:szCs w:val="30"/>
        </w:rPr>
      </w:pPr>
    </w:p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一、课程基本信息</w:t>
      </w:r>
    </w:p>
    <w:tbl>
      <w:tblPr>
        <w:tblStyle w:val="9"/>
        <w:tblW w:w="46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85"/>
        <w:gridCol w:w="2551"/>
        <w:gridCol w:w="1414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课程情况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课程代码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学分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□通识课   </w:t>
            </w:r>
            <w:r>
              <w:rPr>
                <w:rFonts w:ascii="仿宋_GB2312" w:hAnsi="Wingdings 2" w:eastAsia="仿宋_GB2312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专业基础课   </w:t>
            </w:r>
            <w:r>
              <w:rPr>
                <w:rFonts w:ascii="仿宋_GB2312" w:hAnsi="Wingdings 2" w:eastAsia="仿宋_GB2312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主要面向对象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线上课程平台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开课高校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最近开课时间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（上传教务系统截图）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最近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期选课人数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工号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411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</w:trPr>
        <w:tc>
          <w:tcPr>
            <w:tcW w:w="373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09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校内教学情况</w:t>
            </w:r>
          </w:p>
        </w:tc>
        <w:tc>
          <w:tcPr>
            <w:tcW w:w="3529" w:type="pct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（近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年来在承担学校教学任务、开展教学研究、获得教学奖励等方面的情况）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二、课程教学目标和教学内容</w:t>
      </w:r>
    </w:p>
    <w:tbl>
      <w:tblPr>
        <w:tblStyle w:val="9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三、课程特色</w:t>
      </w:r>
    </w:p>
    <w:tbl>
      <w:tblPr>
        <w:tblStyle w:val="9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四、课程考核（试）情况</w:t>
      </w:r>
    </w:p>
    <w:tbl>
      <w:tblPr>
        <w:tblStyle w:val="9"/>
        <w:tblW w:w="4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5000" w:type="pct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五、课程成效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3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after="120" w:afterLines="50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六、附件材料清单</w:t>
      </w:r>
    </w:p>
    <w:tbl>
      <w:tblPr>
        <w:tblStyle w:val="9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8" w:hRule="atLeast"/>
        </w:trPr>
        <w:tc>
          <w:tcPr>
            <w:tcW w:w="9214" w:type="dxa"/>
            <w:shd w:val="clear" w:color="auto" w:fill="auto"/>
          </w:tcPr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课程教学大纲</w:t>
            </w:r>
          </w:p>
          <w:p>
            <w:pPr>
              <w:pStyle w:val="22"/>
              <w:spacing w:line="360" w:lineRule="auto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（学院（系）盖章）</w:t>
            </w:r>
          </w:p>
          <w:p>
            <w:pPr>
              <w:pStyle w:val="22"/>
              <w:numPr>
                <w:ilvl w:val="255"/>
                <w:numId w:val="0"/>
              </w:numPr>
              <w:spacing w:line="360" w:lineRule="auto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.代表性的课程教学课件</w:t>
            </w:r>
          </w:p>
          <w:p>
            <w:pPr>
              <w:pStyle w:val="22"/>
              <w:spacing w:line="360" w:lineRule="auto"/>
              <w:ind w:firstLine="56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（学院（系）盖章）</w:t>
            </w:r>
          </w:p>
          <w:p>
            <w:pPr>
              <w:pStyle w:val="22"/>
              <w:numPr>
                <w:ilvl w:val="255"/>
                <w:numId w:val="0"/>
              </w:numPr>
              <w:spacing w:line="360" w:lineRule="auto"/>
              <w:ind w:left="420" w:leftChars="200" w:firstLine="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:rPrChange w:id="1" w:author="Fang" w:date="2023-05-30T19:33:15Z">
                  <w:rPr>
                    <w:rFonts w:hint="default" w:ascii="仿宋_GB2312" w:hAnsi="仿宋_GB2312" w:eastAsia="仿宋_GB2312" w:cs="仿宋_GB2312"/>
                    <w:kern w:val="0"/>
                    <w:sz w:val="28"/>
                    <w:szCs w:val="28"/>
                    <w:lang w:val="en-US" w:eastAsia="zh-CN"/>
                  </w:rPr>
                </w:rPrChange>
              </w:rPr>
              <w:pPrChange w:id="0" w:author="Fang" w:date="2023-05-30T19:33:15Z">
                <w:pPr>
                  <w:pStyle w:val="22"/>
                  <w:spacing w:line="360" w:lineRule="auto"/>
                  <w:ind w:firstLine="560"/>
                </w:pPr>
              </w:pPrChange>
            </w:pPr>
            <w:ins w:id="2" w:author="Fang" w:date="2023-05-30T19:33:06Z">
              <w:r>
                <w:rPr>
                  <w:rFonts w:hint="eastAsia" w:ascii="仿宋_GB2312" w:hAnsi="仿宋_GB2312" w:eastAsia="仿宋_GB2312" w:cs="仿宋_GB2312"/>
                  <w:b/>
                  <w:bCs/>
                  <w:kern w:val="0"/>
                  <w:sz w:val="28"/>
                  <w:szCs w:val="28"/>
                  <w:lang w:val="en-US" w:eastAsia="zh-CN"/>
                  <w:rPrChange w:id="3" w:author="Fang" w:date="2023-05-30T19:33:15Z">
                    <w:rPr>
                      <w:rFonts w:hint="eastAsia" w:ascii="仿宋_GB2312" w:hAnsi="仿宋_GB2312" w:eastAsia="仿宋_GB2312" w:cs="仿宋_GB2312"/>
                      <w:kern w:val="0"/>
                      <w:sz w:val="28"/>
                      <w:szCs w:val="28"/>
                      <w:lang w:val="en-US" w:eastAsia="zh-CN"/>
                    </w:rPr>
                  </w:rPrChange>
                </w:rPr>
                <w:t>3.</w:t>
              </w:r>
            </w:ins>
            <w:ins w:id="5" w:author="Fang" w:date="2023-05-30T19:33:30Z">
              <w:r>
                <w:rPr>
                  <w:rFonts w:hint="eastAsia" w:ascii="仿宋_GB2312" w:hAnsi="仿宋_GB2312" w:eastAsia="仿宋_GB2312" w:cs="仿宋_GB2312"/>
                  <w:b/>
                  <w:bCs/>
                  <w:kern w:val="0"/>
                  <w:sz w:val="28"/>
                  <w:szCs w:val="28"/>
                </w:rPr>
                <w:t>相关作业或试卷等</w:t>
              </w:r>
            </w:ins>
          </w:p>
          <w:p>
            <w:pPr>
              <w:pStyle w:val="22"/>
              <w:numPr>
                <w:ilvl w:val="255"/>
                <w:numId w:val="0"/>
              </w:numPr>
              <w:spacing w:line="360" w:lineRule="auto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ins w:id="6" w:author="Fang" w:date="2023-05-30T19:33:34Z">
              <w:r>
                <w:rPr>
                  <w:rFonts w:hint="eastAsia" w:ascii="仿宋_GB2312" w:hAnsi="仿宋_GB2312" w:eastAsia="仿宋_GB2312" w:cs="仿宋_GB2312"/>
                  <w:b/>
                  <w:bCs/>
                  <w:kern w:val="0"/>
                  <w:sz w:val="28"/>
                  <w:szCs w:val="28"/>
                  <w:lang w:val="en-US" w:eastAsia="zh-CN"/>
                </w:rPr>
                <w:t>4</w:t>
              </w:r>
            </w:ins>
            <w:del w:id="7" w:author="Fang" w:date="2023-05-30T19:33:32Z">
              <w:r>
                <w:rPr>
                  <w:rFonts w:ascii="仿宋_GB2312" w:hAnsi="仿宋_GB2312" w:eastAsia="仿宋_GB2312" w:cs="仿宋_GB2312"/>
                  <w:b/>
                  <w:bCs/>
                  <w:kern w:val="0"/>
                  <w:sz w:val="28"/>
                  <w:szCs w:val="28"/>
                </w:rPr>
                <w:delText>3</w:delText>
              </w:r>
            </w:del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.授课视频</w:t>
            </w:r>
          </w:p>
          <w:p>
            <w:pPr>
              <w:pStyle w:val="22"/>
              <w:spacing w:line="360" w:lineRule="auto"/>
              <w:ind w:firstLine="56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（请提供最近一期智云课堂实录视频的链接，没有的提供授课视频的其他链接）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ins w:id="8" w:author="Fang" w:date="2023-05-30T19:33:37Z">
              <w:r>
                <w:rPr>
                  <w:rFonts w:hint="eastAsia" w:ascii="仿宋_GB2312" w:hAnsi="仿宋_GB2312" w:eastAsia="仿宋_GB2312" w:cs="仿宋_GB2312"/>
                  <w:b/>
                  <w:bCs/>
                  <w:kern w:val="0"/>
                  <w:sz w:val="28"/>
                  <w:szCs w:val="28"/>
                  <w:lang w:val="en-US" w:eastAsia="zh-CN"/>
                </w:rPr>
                <w:t>5</w:t>
              </w:r>
            </w:ins>
            <w:del w:id="9" w:author="Fang" w:date="2023-05-30T19:33:36Z">
              <w:bookmarkStart w:id="1" w:name="_GoBack"/>
              <w:bookmarkEnd w:id="1"/>
              <w:r>
                <w:rPr>
                  <w:rFonts w:ascii="仿宋_GB2312" w:hAnsi="仿宋_GB2312" w:eastAsia="仿宋_GB2312" w:cs="仿宋_GB2312"/>
                  <w:b/>
                  <w:bCs/>
                  <w:kern w:val="0"/>
                  <w:sz w:val="28"/>
                  <w:szCs w:val="28"/>
                </w:rPr>
                <w:delText>4</w:delText>
              </w:r>
            </w:del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学院（系）听课表1份</w:t>
            </w:r>
          </w:p>
        </w:tc>
      </w:tr>
    </w:tbl>
    <w:p>
      <w:pPr>
        <w:rPr>
          <w:rFonts w:hAnsi="宋体"/>
          <w:sz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七、学院（系）审核意见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9071" w:type="dxa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学院（系）意见：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主管院长（系主任）（签字、盖学院（系）章）：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年   月   日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9071" w:type="dxa"/>
          </w:tcPr>
          <w:p>
            <w:pPr>
              <w:snapToGrid w:val="0"/>
              <w:spacing w:line="320" w:lineRule="atLeast"/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atLeast"/>
              <w:ind w:firstLine="280" w:firstLineChars="100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学院（系）对意识形态相关内容审核意见：</w:t>
            </w: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atLeas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意识形态第一责任人（签字、盖学院（系）党委章）：  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 xml:space="preserve">  年   月   日 </w:t>
            </w:r>
            <w:r>
              <w:rPr>
                <w:rFonts w:ascii="仿宋_GB2312" w:hAnsi="宋体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>
      <w:pPr>
        <w:rPr>
          <w:rFonts w:hAnsi="宋体"/>
          <w:sz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八、学校审核意见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9071" w:type="dxa"/>
          </w:tcPr>
          <w:p>
            <w:pPr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bCs/>
        </w:rPr>
      </w:pPr>
    </w:p>
    <w:sectPr>
      <w:pgSz w:w="11907" w:h="16840"/>
      <w:pgMar w:top="1021" w:right="1247" w:bottom="1077" w:left="124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AE9530-E011-41B2-946C-E7F5C7BF76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E9C97D-DF58-4B49-87DD-B95BC74850D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0D66782-A0B5-408B-89D8-BB12288C44E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CF225C4-02A9-4EA4-890D-4214F860D5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1DCA8E3-D8A1-4968-B9BF-87CF0A3AD1E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4143459C-8745-4399-81AC-12D21351F7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6"/>
      <w:ind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ng">
    <w15:presenceInfo w15:providerId="WPS Office" w15:userId="3473038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ZjdjNzNjMjQxMjQ1NzYxNGE2Zjk3NDQxMGE5YmMifQ=="/>
  </w:docVars>
  <w:rsids>
    <w:rsidRoot w:val="00BF7F81"/>
    <w:rsid w:val="00003DE4"/>
    <w:rsid w:val="00005CB8"/>
    <w:rsid w:val="000169D6"/>
    <w:rsid w:val="00030191"/>
    <w:rsid w:val="00042A99"/>
    <w:rsid w:val="000463D2"/>
    <w:rsid w:val="00076857"/>
    <w:rsid w:val="00083769"/>
    <w:rsid w:val="000A50D2"/>
    <w:rsid w:val="000B4BDC"/>
    <w:rsid w:val="000C1FC8"/>
    <w:rsid w:val="000D119E"/>
    <w:rsid w:val="000F199A"/>
    <w:rsid w:val="0010361E"/>
    <w:rsid w:val="001173B4"/>
    <w:rsid w:val="001312D4"/>
    <w:rsid w:val="0013287B"/>
    <w:rsid w:val="0019223B"/>
    <w:rsid w:val="001B49C0"/>
    <w:rsid w:val="001D0A20"/>
    <w:rsid w:val="001F543B"/>
    <w:rsid w:val="002218F1"/>
    <w:rsid w:val="00231E35"/>
    <w:rsid w:val="00240A74"/>
    <w:rsid w:val="00246717"/>
    <w:rsid w:val="002B7106"/>
    <w:rsid w:val="002C39AF"/>
    <w:rsid w:val="002C57D2"/>
    <w:rsid w:val="002E37C8"/>
    <w:rsid w:val="002E65D4"/>
    <w:rsid w:val="00301B05"/>
    <w:rsid w:val="00307D7B"/>
    <w:rsid w:val="003137BD"/>
    <w:rsid w:val="00323317"/>
    <w:rsid w:val="00347303"/>
    <w:rsid w:val="00352694"/>
    <w:rsid w:val="00361829"/>
    <w:rsid w:val="00377037"/>
    <w:rsid w:val="00386ED8"/>
    <w:rsid w:val="003A61AF"/>
    <w:rsid w:val="003C6705"/>
    <w:rsid w:val="00416392"/>
    <w:rsid w:val="00425004"/>
    <w:rsid w:val="00435BAD"/>
    <w:rsid w:val="00451C87"/>
    <w:rsid w:val="00453B71"/>
    <w:rsid w:val="004A2294"/>
    <w:rsid w:val="004A2DB7"/>
    <w:rsid w:val="004D29A4"/>
    <w:rsid w:val="004E3F16"/>
    <w:rsid w:val="00507861"/>
    <w:rsid w:val="00515FEF"/>
    <w:rsid w:val="00550A4B"/>
    <w:rsid w:val="00551104"/>
    <w:rsid w:val="00553F78"/>
    <w:rsid w:val="00555436"/>
    <w:rsid w:val="00580950"/>
    <w:rsid w:val="00585C8B"/>
    <w:rsid w:val="0058747E"/>
    <w:rsid w:val="005A284B"/>
    <w:rsid w:val="005D0CC7"/>
    <w:rsid w:val="00606AA7"/>
    <w:rsid w:val="00617B46"/>
    <w:rsid w:val="00637A41"/>
    <w:rsid w:val="00643B39"/>
    <w:rsid w:val="00651B28"/>
    <w:rsid w:val="0069194F"/>
    <w:rsid w:val="006938EA"/>
    <w:rsid w:val="006A7A03"/>
    <w:rsid w:val="00713562"/>
    <w:rsid w:val="00745547"/>
    <w:rsid w:val="0078493E"/>
    <w:rsid w:val="00787D11"/>
    <w:rsid w:val="00793B46"/>
    <w:rsid w:val="00795A6D"/>
    <w:rsid w:val="007B6D43"/>
    <w:rsid w:val="007C14E3"/>
    <w:rsid w:val="008213F0"/>
    <w:rsid w:val="00837CC3"/>
    <w:rsid w:val="00847588"/>
    <w:rsid w:val="00886883"/>
    <w:rsid w:val="0089052F"/>
    <w:rsid w:val="00896FFE"/>
    <w:rsid w:val="008B4779"/>
    <w:rsid w:val="008D1471"/>
    <w:rsid w:val="008D3CDE"/>
    <w:rsid w:val="00920FD9"/>
    <w:rsid w:val="00947142"/>
    <w:rsid w:val="009A7D2A"/>
    <w:rsid w:val="009F1F64"/>
    <w:rsid w:val="00A3220B"/>
    <w:rsid w:val="00A5410D"/>
    <w:rsid w:val="00A573F9"/>
    <w:rsid w:val="00A6160D"/>
    <w:rsid w:val="00A678D4"/>
    <w:rsid w:val="00A97B52"/>
    <w:rsid w:val="00AD7599"/>
    <w:rsid w:val="00B06B37"/>
    <w:rsid w:val="00B16D92"/>
    <w:rsid w:val="00B44C6C"/>
    <w:rsid w:val="00B73EDE"/>
    <w:rsid w:val="00B95F3C"/>
    <w:rsid w:val="00B9748E"/>
    <w:rsid w:val="00BB41FD"/>
    <w:rsid w:val="00BB7905"/>
    <w:rsid w:val="00BC4B96"/>
    <w:rsid w:val="00BF7F81"/>
    <w:rsid w:val="00C05EC1"/>
    <w:rsid w:val="00C156AB"/>
    <w:rsid w:val="00C16D7F"/>
    <w:rsid w:val="00C24E30"/>
    <w:rsid w:val="00C422C7"/>
    <w:rsid w:val="00C5056F"/>
    <w:rsid w:val="00C5133A"/>
    <w:rsid w:val="00C618F5"/>
    <w:rsid w:val="00C635E9"/>
    <w:rsid w:val="00C83B8C"/>
    <w:rsid w:val="00CB058C"/>
    <w:rsid w:val="00CB0D5B"/>
    <w:rsid w:val="00CB7593"/>
    <w:rsid w:val="00CC4078"/>
    <w:rsid w:val="00CD20AF"/>
    <w:rsid w:val="00CE4D6A"/>
    <w:rsid w:val="00CE5EDF"/>
    <w:rsid w:val="00D105F8"/>
    <w:rsid w:val="00D1062B"/>
    <w:rsid w:val="00D40EC3"/>
    <w:rsid w:val="00D72F4B"/>
    <w:rsid w:val="00D823BB"/>
    <w:rsid w:val="00DA4802"/>
    <w:rsid w:val="00DB3D4C"/>
    <w:rsid w:val="00DB4B2B"/>
    <w:rsid w:val="00DD22D9"/>
    <w:rsid w:val="00DD307D"/>
    <w:rsid w:val="00DF08F7"/>
    <w:rsid w:val="00E52ECF"/>
    <w:rsid w:val="00EA590E"/>
    <w:rsid w:val="00EC1E74"/>
    <w:rsid w:val="00ED4AC0"/>
    <w:rsid w:val="00ED54ED"/>
    <w:rsid w:val="00ED78D6"/>
    <w:rsid w:val="00ED7CCA"/>
    <w:rsid w:val="00EE2D6F"/>
    <w:rsid w:val="00EE2DE2"/>
    <w:rsid w:val="00F16541"/>
    <w:rsid w:val="00F3288F"/>
    <w:rsid w:val="00F35B4F"/>
    <w:rsid w:val="00F54CD1"/>
    <w:rsid w:val="00F93B39"/>
    <w:rsid w:val="00FA51C2"/>
    <w:rsid w:val="00FB1FCA"/>
    <w:rsid w:val="00FB70C4"/>
    <w:rsid w:val="00FD3263"/>
    <w:rsid w:val="00FF02C2"/>
    <w:rsid w:val="11BB3F25"/>
    <w:rsid w:val="2C016070"/>
    <w:rsid w:val="3F43483C"/>
    <w:rsid w:val="4AF408E3"/>
    <w:rsid w:val="53BC42EA"/>
    <w:rsid w:val="771A1291"/>
    <w:rsid w:val="77A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3"/>
    <w:qFormat/>
    <w:uiPriority w:val="9"/>
    <w:pPr>
      <w:keepNext/>
      <w:keepLines/>
      <w:spacing w:after="160" w:line="259" w:lineRule="auto"/>
      <w:ind w:left="663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标题 2 字符"/>
    <w:link w:val="2"/>
    <w:qFormat/>
    <w:uiPriority w:val="9"/>
    <w:rPr>
      <w:rFonts w:ascii="微软雅黑" w:hAnsi="微软雅黑" w:eastAsia="微软雅黑" w:cs="微软雅黑"/>
      <w:color w:val="000000"/>
      <w:kern w:val="2"/>
      <w:sz w:val="32"/>
      <w:szCs w:val="22"/>
    </w:rPr>
  </w:style>
  <w:style w:type="character" w:customStyle="1" w:styleId="14">
    <w:name w:val="批注文字 字符"/>
    <w:link w:val="3"/>
    <w:semiHidden/>
    <w:qFormat/>
    <w:uiPriority w:val="99"/>
    <w:rPr>
      <w:kern w:val="2"/>
      <w:sz w:val="21"/>
      <w:szCs w:val="24"/>
    </w:rPr>
  </w:style>
  <w:style w:type="character" w:customStyle="1" w:styleId="15">
    <w:name w:val="日期 字符"/>
    <w:link w:val="4"/>
    <w:semiHidden/>
    <w:uiPriority w:val="99"/>
    <w:rPr>
      <w:kern w:val="2"/>
      <w:sz w:val="21"/>
      <w:szCs w:val="24"/>
    </w:rPr>
  </w:style>
  <w:style w:type="character" w:customStyle="1" w:styleId="16">
    <w:name w:val="批注框文本 字符"/>
    <w:link w:val="5"/>
    <w:semiHidden/>
    <w:uiPriority w:val="99"/>
    <w:rPr>
      <w:kern w:val="2"/>
      <w:sz w:val="18"/>
      <w:szCs w:val="18"/>
    </w:rPr>
  </w:style>
  <w:style w:type="character" w:customStyle="1" w:styleId="17">
    <w:name w:val="页脚 字符"/>
    <w:link w:val="6"/>
    <w:semiHidden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7"/>
    <w:semiHidden/>
    <w:qFormat/>
    <w:uiPriority w:val="99"/>
    <w:rPr>
      <w:kern w:val="2"/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b/>
      <w:bCs/>
      <w:kern w:val="2"/>
      <w:sz w:val="21"/>
      <w:szCs w:val="24"/>
    </w:rPr>
  </w:style>
  <w:style w:type="table" w:customStyle="1" w:styleId="20">
    <w:name w:val="TableGrid"/>
    <w:qFormat/>
    <w:uiPriority w:val="0"/>
    <w:rPr>
      <w:rFonts w:ascii="等线" w:hAnsi="等线" w:eastAsia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E5A5-EA0A-42BC-9C27-0AC25BC38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6</Pages>
  <Words>454</Words>
  <Characters>458</Characters>
  <Lines>5</Lines>
  <Paragraphs>1</Paragraphs>
  <TotalTime>0</TotalTime>
  <ScaleCrop>false</ScaleCrop>
  <LinksUpToDate>false</LinksUpToDate>
  <CharactersWithSpaces>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2021-07-06T04:21:00Z</dcterms:created>
  <dc:creator>jjqin</dc:creator>
  <cp:lastModifiedBy>Fang</cp:lastModifiedBy>
  <cp:lastPrinted>2021-05-11T06:07:00Z</cp:lastPrinted>
  <dcterms:modified xsi:type="dcterms:W3CDTF">2023-05-30T11:33:41Z</dcterms:modified>
  <dc:title>浙江大学重点课程建设项目结题验收表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C0EA97A3B3FA4EACB8A9C1A9692515BA</vt:lpwstr>
  </property>
</Properties>
</file>