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Hlk67054897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浙江大学高水平国际化课程认定申请表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（校内建设）</w:t>
      </w:r>
    </w:p>
    <w:bookmarkEnd w:id="0"/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课程代码：</w:t>
      </w:r>
    </w:p>
    <w:p>
      <w:pPr>
        <w:spacing w:line="700" w:lineRule="exact"/>
        <w:ind w:firstLine="640" w:firstLineChars="200"/>
        <w:jc w:val="left"/>
        <w:rPr>
          <w:rFonts w:ascii="仿宋_GB2312" w:hAnsi="黑体" w:eastAsia="仿宋_GB2312" w:cs="仿宋_GB2312"/>
          <w:sz w:val="32"/>
          <w:szCs w:val="32"/>
          <w:u w:val="single"/>
        </w:rPr>
      </w:pPr>
      <w:r>
        <w:rPr>
          <w:rFonts w:hint="eastAsia" w:ascii="黑体" w:hAnsi="黑体" w:eastAsia="黑体" w:cs="仿宋_GB2312"/>
          <w:sz w:val="32"/>
          <w:szCs w:val="32"/>
        </w:rPr>
        <w:t>课程名称：</w:t>
      </w:r>
    </w:p>
    <w:p>
      <w:pPr>
        <w:spacing w:line="700" w:lineRule="exact"/>
        <w:ind w:firstLine="640" w:firstLineChars="200"/>
        <w:jc w:val="lef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课程主讲教师：</w:t>
      </w:r>
    </w:p>
    <w:p>
      <w:pPr>
        <w:spacing w:line="700" w:lineRule="exact"/>
        <w:ind w:firstLine="640" w:firstLineChars="200"/>
        <w:jc w:val="lef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联系电话：</w:t>
      </w:r>
    </w:p>
    <w:p>
      <w:pPr>
        <w:spacing w:line="700" w:lineRule="exact"/>
        <w:ind w:firstLine="640" w:firstLineChars="200"/>
        <w:jc w:val="lef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电子邮箱：</w:t>
      </w:r>
    </w:p>
    <w:p>
      <w:pPr>
        <w:spacing w:line="700" w:lineRule="exact"/>
        <w:ind w:firstLine="640" w:firstLineChars="200"/>
        <w:jc w:val="left"/>
        <w:rPr>
          <w:rFonts w:ascii="仿宋_GB2312" w:hAnsi="黑体" w:eastAsia="仿宋_GB2312" w:cs="仿宋_GB2312"/>
          <w:sz w:val="32"/>
          <w:szCs w:val="32"/>
          <w:u w:val="single"/>
        </w:rPr>
      </w:pPr>
      <w:r>
        <w:rPr>
          <w:rFonts w:hint="eastAsia" w:ascii="黑体" w:hAnsi="黑体" w:eastAsia="黑体" w:cs="仿宋_GB2312"/>
          <w:sz w:val="32"/>
          <w:szCs w:val="32"/>
        </w:rPr>
        <w:t>学院（系）：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hAnsi="仿宋" w:eastAsia="仿宋_GB2312" w:cs="仿宋"/>
          <w:sz w:val="32"/>
          <w:szCs w:val="21"/>
        </w:rPr>
      </w:pPr>
      <w:r>
        <w:rPr>
          <w:rFonts w:hint="eastAsia" w:ascii="仿宋_GB2312" w:hAnsi="仿宋" w:eastAsia="仿宋_GB2312" w:cs="仿宋"/>
          <w:sz w:val="32"/>
          <w:szCs w:val="21"/>
        </w:rPr>
        <w:t>浙江大学本科生院</w:t>
      </w:r>
    </w:p>
    <w:p>
      <w:pPr>
        <w:jc w:val="center"/>
        <w:rPr>
          <w:rFonts w:ascii="仿宋_GB2312" w:hAnsi="宋体" w:eastAsia="仿宋_GB2312"/>
          <w:sz w:val="32"/>
          <w:szCs w:val="21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" w:eastAsia="仿宋_GB2312" w:cs="仿宋"/>
          <w:sz w:val="32"/>
          <w:szCs w:val="21"/>
        </w:rPr>
        <w:t>二</w:t>
      </w:r>
      <w:r>
        <w:rPr>
          <w:rFonts w:hint="eastAsia" w:ascii="微软雅黑" w:hAnsi="微软雅黑" w:eastAsia="微软雅黑" w:cs="微软雅黑"/>
          <w:sz w:val="32"/>
          <w:szCs w:val="21"/>
        </w:rPr>
        <w:t>〇</w:t>
      </w:r>
      <w:r>
        <w:rPr>
          <w:rFonts w:hint="eastAsia" w:ascii="仿宋_GB2312" w:hAnsi="仿宋_GB2312" w:eastAsia="仿宋_GB2312" w:cs="仿宋_GB2312"/>
          <w:sz w:val="32"/>
          <w:szCs w:val="21"/>
        </w:rPr>
        <w:t>二一</w:t>
      </w:r>
      <w:r>
        <w:rPr>
          <w:rFonts w:hint="eastAsia" w:ascii="仿宋_GB2312" w:hAnsi="仿宋" w:eastAsia="仿宋_GB2312" w:cs="仿宋"/>
          <w:sz w:val="32"/>
          <w:szCs w:val="21"/>
        </w:rPr>
        <w:t>年七月</w:t>
      </w:r>
    </w:p>
    <w:p>
      <w:pPr>
        <w:rPr>
          <w:rFonts w:ascii="黑体" w:hAnsi="黑体" w:eastAsia="黑体" w:cs="黑体"/>
          <w:b/>
          <w:sz w:val="30"/>
          <w:szCs w:val="30"/>
        </w:rPr>
      </w:pPr>
    </w:p>
    <w:p>
      <w:pPr>
        <w:spacing w:after="120" w:afterLines="50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一、课程基本信息</w:t>
      </w:r>
    </w:p>
    <w:tbl>
      <w:tblPr>
        <w:tblStyle w:val="9"/>
        <w:tblW w:w="46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985"/>
        <w:gridCol w:w="2551"/>
        <w:gridCol w:w="1414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7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课程情况</w:t>
            </w: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课程代码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73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学分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周学时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73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课程类别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□通识课   </w:t>
            </w:r>
            <w:r>
              <w:rPr>
                <w:rFonts w:ascii="仿宋_GB2312" w:hAnsi="Wingdings 2" w:eastAsia="仿宋_GB2312"/>
                <w:kern w:val="0"/>
                <w:sz w:val="28"/>
                <w:szCs w:val="28"/>
              </w:rPr>
              <w:t>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专业基础课   </w:t>
            </w:r>
            <w:r>
              <w:rPr>
                <w:rFonts w:ascii="仿宋_GB2312" w:hAnsi="Wingdings 2" w:eastAsia="仿宋_GB2312"/>
                <w:kern w:val="0"/>
                <w:sz w:val="28"/>
                <w:szCs w:val="28"/>
              </w:rPr>
              <w:t>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73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主要面向对象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73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最近开课时间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（上传教务系统截图）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 xml:space="preserve">  年  月  日—  年  月  日 课程名称 教师名称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73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最近1期选课人数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7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课程主讲教师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工号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73" w:type="pct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学院（系）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73" w:type="pct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学位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学位获得高校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73" w:type="pct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国外留学经历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73" w:type="pct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在国际一流大学或研究机构担任教职情况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（请明确是否具有5年以上境外主讲教师经历）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373" w:type="pct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校内教学情况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（近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年来在承担学校教学任务、开展教学研究、获得教学奖励等方面的情况）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7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课程主讲教师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工号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73" w:type="pct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学院（系）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73" w:type="pct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学位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学位获得高校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73" w:type="pct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国外留学经历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73" w:type="pct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在国际一流大学或研究机构担任教职情况 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（请明确是否具有5年以上境外主讲教师经历）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373" w:type="pct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校内教学情况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（近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年来在承担学校教学任务、开展教学研究、获得教学奖励等方面的情况）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黑体" w:hAnsi="宋体" w:eastAsia="黑体"/>
          <w:b/>
          <w:sz w:val="28"/>
        </w:rPr>
      </w:pPr>
    </w:p>
    <w:p>
      <w:pPr>
        <w:spacing w:after="120" w:afterLines="50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二、教学目标</w:t>
      </w:r>
    </w:p>
    <w:tbl>
      <w:tblPr>
        <w:tblStyle w:val="9"/>
        <w:tblW w:w="47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after="120" w:afterLines="50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三、教学内容</w:t>
      </w:r>
    </w:p>
    <w:tbl>
      <w:tblPr>
        <w:tblStyle w:val="9"/>
        <w:tblW w:w="47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spacing w:after="120" w:afterLines="50"/>
        <w:rPr>
          <w:rFonts w:ascii="黑体" w:hAnsi="黑体" w:eastAsia="黑体" w:cs="黑体"/>
          <w:sz w:val="32"/>
          <w:szCs w:val="30"/>
        </w:rPr>
      </w:pPr>
    </w:p>
    <w:p>
      <w:pPr>
        <w:spacing w:after="120" w:afterLines="50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四、教学方法和考核方式</w:t>
      </w:r>
    </w:p>
    <w:tbl>
      <w:tblPr>
        <w:tblStyle w:val="9"/>
        <w:tblW w:w="47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spacing w:after="120" w:afterLines="50"/>
        <w:rPr>
          <w:rFonts w:ascii="黑体" w:hAnsi="黑体" w:eastAsia="黑体" w:cs="黑体"/>
          <w:sz w:val="32"/>
          <w:szCs w:val="30"/>
        </w:rPr>
      </w:pPr>
    </w:p>
    <w:p>
      <w:pPr>
        <w:spacing w:after="120" w:afterLines="50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五、课程成效</w:t>
      </w:r>
    </w:p>
    <w:tbl>
      <w:tblPr>
        <w:tblStyle w:val="9"/>
        <w:tblW w:w="47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六、附件材料清单</w:t>
      </w:r>
    </w:p>
    <w:tbl>
      <w:tblPr>
        <w:tblStyle w:val="9"/>
        <w:tblW w:w="921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4" w:type="dxa"/>
            <w:shd w:val="clear" w:color="auto" w:fill="auto"/>
          </w:tcPr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60" w:lineRule="auto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课程教学大纲</w:t>
            </w:r>
          </w:p>
          <w:p>
            <w:pPr>
              <w:pStyle w:val="22"/>
              <w:spacing w:line="360" w:lineRule="auto"/>
              <w:ind w:firstLine="56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（学院（系）盖章）</w:t>
            </w:r>
          </w:p>
          <w:p>
            <w:pPr>
              <w:pStyle w:val="22"/>
              <w:numPr>
                <w:ilvl w:val="255"/>
                <w:numId w:val="0"/>
              </w:numPr>
              <w:spacing w:line="360" w:lineRule="auto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.代表性的课程教学课件（2个章节）</w:t>
            </w:r>
          </w:p>
          <w:p>
            <w:pPr>
              <w:pStyle w:val="22"/>
              <w:spacing w:line="360" w:lineRule="auto"/>
              <w:ind w:firstLine="56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（学院（系）盖章）</w:t>
            </w:r>
          </w:p>
          <w:p>
            <w:pPr>
              <w:pStyle w:val="22"/>
              <w:numPr>
                <w:ilvl w:val="255"/>
                <w:numId w:val="0"/>
              </w:numPr>
              <w:spacing w:line="360" w:lineRule="auto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.</w:t>
            </w:r>
            <w:ins w:id="0" w:author="Fang" w:date="2023-05-30T19:31:30Z">
              <w:r>
                <w:rPr>
                  <w:rFonts w:hint="eastAsia" w:ascii="仿宋_GB2312" w:hAnsi="仿宋_GB2312" w:eastAsia="仿宋_GB2312" w:cs="仿宋_GB2312"/>
                  <w:b/>
                  <w:bCs/>
                  <w:kern w:val="0"/>
                  <w:sz w:val="28"/>
                  <w:szCs w:val="28"/>
                  <w:rPrChange w:id="1" w:author="Fang" w:date="2023-05-30T19:31:30Z">
                    <w:rPr>
                      <w:rFonts w:hint="eastAsia"/>
                    </w:rPr>
                  </w:rPrChange>
                </w:rPr>
                <w:t>相关作业或试卷等</w:t>
              </w:r>
            </w:ins>
            <w:del w:id="3" w:author="Fang" w:date="2023-05-30T19:31:40Z">
              <w:bookmarkStart w:id="1" w:name="_GoBack"/>
              <w:bookmarkEnd w:id="1"/>
              <w:r>
                <w:rPr>
                  <w:rFonts w:hint="eastAsia" w:ascii="仿宋_GB2312" w:hAnsi="仿宋_GB2312" w:eastAsia="仿宋_GB2312" w:cs="仿宋_GB2312"/>
                  <w:b/>
                  <w:bCs/>
                  <w:kern w:val="0"/>
                  <w:sz w:val="28"/>
                  <w:szCs w:val="28"/>
                </w:rPr>
                <w:delText>最近一学期学生评教结果统计</w:delText>
              </w:r>
            </w:del>
          </w:p>
          <w:p>
            <w:pPr>
              <w:pStyle w:val="22"/>
              <w:spacing w:line="360" w:lineRule="auto"/>
              <w:ind w:firstLine="56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（学院（系）盖章）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60" w:lineRule="auto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授课视频</w:t>
            </w:r>
          </w:p>
          <w:p>
            <w:pPr>
              <w:pStyle w:val="22"/>
              <w:spacing w:line="360" w:lineRule="auto"/>
              <w:ind w:firstLine="56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（请提供最近一期智云课堂实录视频的链接，没有的提供授课视频的其他链接）</w:t>
            </w:r>
          </w:p>
          <w:p>
            <w:pPr>
              <w:spacing w:line="360" w:lineRule="auto"/>
              <w:ind w:firstLine="420" w:firstLineChars="150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5.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学院（系）听课表1份</w:t>
            </w:r>
          </w:p>
        </w:tc>
      </w:tr>
    </w:tbl>
    <w:p>
      <w:pPr>
        <w:rPr>
          <w:rFonts w:hAnsi="宋体"/>
          <w:sz w:val="28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七、学院（系）审核意见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  <w:jc w:val="center"/>
        </w:trPr>
        <w:tc>
          <w:tcPr>
            <w:tcW w:w="9071" w:type="dxa"/>
          </w:tcPr>
          <w:p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学院（系）意见：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主管院长（系主任）（签字、盖学院（系）章）：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</w:t>
            </w:r>
          </w:p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年   月   日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</w:p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  <w:jc w:val="center"/>
        </w:trPr>
        <w:tc>
          <w:tcPr>
            <w:tcW w:w="9071" w:type="dxa"/>
          </w:tcPr>
          <w:p>
            <w:pPr>
              <w:snapToGrid w:val="0"/>
              <w:spacing w:line="320" w:lineRule="atLeast"/>
              <w:ind w:firstLine="280" w:firstLineChars="10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320" w:lineRule="atLeast"/>
              <w:ind w:firstLine="280" w:firstLineChars="100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学院（系）对意识形态相关内容审核意见：</w:t>
            </w:r>
          </w:p>
          <w:p>
            <w:pPr>
              <w:snapToGrid w:val="0"/>
              <w:spacing w:line="320" w:lineRule="atLeas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320" w:lineRule="atLeas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320" w:lineRule="atLeas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意识形态第一责任人（签字、盖学院（系）党委章）：  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</w:t>
            </w:r>
          </w:p>
          <w:p>
            <w:pPr>
              <w:jc w:val="righ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  </w:t>
            </w:r>
          </w:p>
          <w:p>
            <w:pPr>
              <w:wordWrap w:val="0"/>
              <w:jc w:val="righ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年   月   日 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 xml:space="preserve">       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八、学校审核意见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  <w:jc w:val="center"/>
        </w:trPr>
        <w:tc>
          <w:tcPr>
            <w:tcW w:w="9071" w:type="dxa"/>
          </w:tcPr>
          <w:p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</w:t>
            </w:r>
          </w:p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</w:p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bCs/>
        </w:rPr>
      </w:pPr>
    </w:p>
    <w:sectPr>
      <w:pgSz w:w="11907" w:h="16840"/>
      <w:pgMar w:top="1021" w:right="1247" w:bottom="1077" w:left="1247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63FC7B-2A34-42BE-A575-FA63BF08BD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0812BE5-1C4F-473B-AD54-8B13EA225D1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64D828CA-ABB7-499A-B259-BC904CC05EC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F1946E2-632D-4D8B-8479-F6F741BFE0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FD952A6-46C4-4869-A581-EFE58DAABE3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F0BCDE6F-8B93-4176-9178-266F0DA445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6"/>
      <w:ind w:firstLine="36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ang">
    <w15:presenceInfo w15:providerId="WPS Office" w15:userId="34730380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lZjdjNzNjMjQxMjQ1NzYxNGE2Zjk3NDQxMGE5YmMifQ=="/>
  </w:docVars>
  <w:rsids>
    <w:rsidRoot w:val="00BF7F81"/>
    <w:rsid w:val="00003DE4"/>
    <w:rsid w:val="00005CB8"/>
    <w:rsid w:val="00030191"/>
    <w:rsid w:val="00042A99"/>
    <w:rsid w:val="000463D2"/>
    <w:rsid w:val="00076857"/>
    <w:rsid w:val="00083769"/>
    <w:rsid w:val="000A50D2"/>
    <w:rsid w:val="000B4BDC"/>
    <w:rsid w:val="000C1FC8"/>
    <w:rsid w:val="000D119E"/>
    <w:rsid w:val="0011438B"/>
    <w:rsid w:val="001173B4"/>
    <w:rsid w:val="001312D4"/>
    <w:rsid w:val="0013287B"/>
    <w:rsid w:val="00191D91"/>
    <w:rsid w:val="0019223B"/>
    <w:rsid w:val="001B49C0"/>
    <w:rsid w:val="001D0A20"/>
    <w:rsid w:val="001F543B"/>
    <w:rsid w:val="002218F1"/>
    <w:rsid w:val="00231E35"/>
    <w:rsid w:val="00240A74"/>
    <w:rsid w:val="00246717"/>
    <w:rsid w:val="002B5394"/>
    <w:rsid w:val="002B7106"/>
    <w:rsid w:val="002C39AF"/>
    <w:rsid w:val="002C57D2"/>
    <w:rsid w:val="002E37C8"/>
    <w:rsid w:val="002E65D4"/>
    <w:rsid w:val="00301B05"/>
    <w:rsid w:val="00303C0E"/>
    <w:rsid w:val="00307D7B"/>
    <w:rsid w:val="00323317"/>
    <w:rsid w:val="00347303"/>
    <w:rsid w:val="00352694"/>
    <w:rsid w:val="00361829"/>
    <w:rsid w:val="00377037"/>
    <w:rsid w:val="00386ED8"/>
    <w:rsid w:val="003A61AF"/>
    <w:rsid w:val="003C6705"/>
    <w:rsid w:val="00416392"/>
    <w:rsid w:val="00425004"/>
    <w:rsid w:val="00426C8C"/>
    <w:rsid w:val="0043272E"/>
    <w:rsid w:val="00435BAD"/>
    <w:rsid w:val="00451C87"/>
    <w:rsid w:val="00453B71"/>
    <w:rsid w:val="004A2294"/>
    <w:rsid w:val="004A2DB7"/>
    <w:rsid w:val="004B17DD"/>
    <w:rsid w:val="004D29A4"/>
    <w:rsid w:val="004E3F16"/>
    <w:rsid w:val="004F27ED"/>
    <w:rsid w:val="004F2FE9"/>
    <w:rsid w:val="00507861"/>
    <w:rsid w:val="00515FEF"/>
    <w:rsid w:val="00550A4B"/>
    <w:rsid w:val="00551104"/>
    <w:rsid w:val="00553F78"/>
    <w:rsid w:val="00555436"/>
    <w:rsid w:val="00580950"/>
    <w:rsid w:val="00585C8B"/>
    <w:rsid w:val="0058747E"/>
    <w:rsid w:val="005A284B"/>
    <w:rsid w:val="005D0CC7"/>
    <w:rsid w:val="005E1CE4"/>
    <w:rsid w:val="00604F8A"/>
    <w:rsid w:val="00606AA7"/>
    <w:rsid w:val="00617B46"/>
    <w:rsid w:val="00637A41"/>
    <w:rsid w:val="00643B39"/>
    <w:rsid w:val="00651B28"/>
    <w:rsid w:val="00680B1D"/>
    <w:rsid w:val="0069194F"/>
    <w:rsid w:val="006938EA"/>
    <w:rsid w:val="006A7A03"/>
    <w:rsid w:val="006F4163"/>
    <w:rsid w:val="00713562"/>
    <w:rsid w:val="00745547"/>
    <w:rsid w:val="0078493E"/>
    <w:rsid w:val="00787D11"/>
    <w:rsid w:val="00793B46"/>
    <w:rsid w:val="00795A6D"/>
    <w:rsid w:val="007B6D43"/>
    <w:rsid w:val="007C14E3"/>
    <w:rsid w:val="008138EC"/>
    <w:rsid w:val="008213F0"/>
    <w:rsid w:val="00836E9A"/>
    <w:rsid w:val="00837CC3"/>
    <w:rsid w:val="00847588"/>
    <w:rsid w:val="00886883"/>
    <w:rsid w:val="0089052F"/>
    <w:rsid w:val="00896FFE"/>
    <w:rsid w:val="008D1471"/>
    <w:rsid w:val="008D3CDE"/>
    <w:rsid w:val="008E0106"/>
    <w:rsid w:val="00920FD9"/>
    <w:rsid w:val="0094444C"/>
    <w:rsid w:val="00945AF7"/>
    <w:rsid w:val="00947142"/>
    <w:rsid w:val="009A7D2A"/>
    <w:rsid w:val="009F1F64"/>
    <w:rsid w:val="00A159C0"/>
    <w:rsid w:val="00A3220B"/>
    <w:rsid w:val="00A573F9"/>
    <w:rsid w:val="00A6160D"/>
    <w:rsid w:val="00A97B52"/>
    <w:rsid w:val="00AA4802"/>
    <w:rsid w:val="00AD7599"/>
    <w:rsid w:val="00B06B37"/>
    <w:rsid w:val="00B16D92"/>
    <w:rsid w:val="00B44C6C"/>
    <w:rsid w:val="00B9748E"/>
    <w:rsid w:val="00BB41FD"/>
    <w:rsid w:val="00BC4B96"/>
    <w:rsid w:val="00BE3813"/>
    <w:rsid w:val="00BF7F81"/>
    <w:rsid w:val="00C05EC1"/>
    <w:rsid w:val="00C156AB"/>
    <w:rsid w:val="00C16D7F"/>
    <w:rsid w:val="00C422C7"/>
    <w:rsid w:val="00C5056F"/>
    <w:rsid w:val="00C5133A"/>
    <w:rsid w:val="00C618F5"/>
    <w:rsid w:val="00C635E9"/>
    <w:rsid w:val="00C83B8C"/>
    <w:rsid w:val="00CB058C"/>
    <w:rsid w:val="00CB0D5B"/>
    <w:rsid w:val="00CB16BA"/>
    <w:rsid w:val="00CB7593"/>
    <w:rsid w:val="00CC4078"/>
    <w:rsid w:val="00CD20AF"/>
    <w:rsid w:val="00CE4D6A"/>
    <w:rsid w:val="00CE5EDF"/>
    <w:rsid w:val="00D1062B"/>
    <w:rsid w:val="00D40EC3"/>
    <w:rsid w:val="00D72F4B"/>
    <w:rsid w:val="00D823BB"/>
    <w:rsid w:val="00DA4802"/>
    <w:rsid w:val="00DB3D4C"/>
    <w:rsid w:val="00DB4B2B"/>
    <w:rsid w:val="00DD22D9"/>
    <w:rsid w:val="00DD307D"/>
    <w:rsid w:val="00DF08F7"/>
    <w:rsid w:val="00E52ECF"/>
    <w:rsid w:val="00EA590E"/>
    <w:rsid w:val="00EC1E74"/>
    <w:rsid w:val="00ED4AC0"/>
    <w:rsid w:val="00ED54ED"/>
    <w:rsid w:val="00ED78D6"/>
    <w:rsid w:val="00ED7CCA"/>
    <w:rsid w:val="00EE2DE2"/>
    <w:rsid w:val="00F16541"/>
    <w:rsid w:val="00F3288F"/>
    <w:rsid w:val="00F35B4F"/>
    <w:rsid w:val="00F54CD1"/>
    <w:rsid w:val="00F93B39"/>
    <w:rsid w:val="00FA51C2"/>
    <w:rsid w:val="00FB1FCA"/>
    <w:rsid w:val="00FB70C4"/>
    <w:rsid w:val="00FD3263"/>
    <w:rsid w:val="00FF02C2"/>
    <w:rsid w:val="2C016070"/>
    <w:rsid w:val="34E93CA4"/>
    <w:rsid w:val="3F43483C"/>
    <w:rsid w:val="4AF408E3"/>
    <w:rsid w:val="53BC42EA"/>
    <w:rsid w:val="771A1291"/>
    <w:rsid w:val="77A8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link w:val="13"/>
    <w:qFormat/>
    <w:uiPriority w:val="9"/>
    <w:pPr>
      <w:keepNext/>
      <w:keepLines/>
      <w:spacing w:after="160" w:line="259" w:lineRule="auto"/>
      <w:ind w:left="663" w:hanging="10"/>
      <w:outlineLvl w:val="1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uiPriority w:val="99"/>
    <w:pPr>
      <w:jc w:val="left"/>
    </w:p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unhideWhenUsed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unhideWhenUsed/>
    <w:qFormat/>
    <w:uiPriority w:val="99"/>
    <w:rPr>
      <w:sz w:val="21"/>
      <w:szCs w:val="21"/>
    </w:rPr>
  </w:style>
  <w:style w:type="character" w:customStyle="1" w:styleId="13">
    <w:name w:val="标题 2 字符"/>
    <w:link w:val="2"/>
    <w:uiPriority w:val="9"/>
    <w:rPr>
      <w:rFonts w:ascii="微软雅黑" w:hAnsi="微软雅黑" w:eastAsia="微软雅黑" w:cs="微软雅黑"/>
      <w:color w:val="000000"/>
      <w:kern w:val="2"/>
      <w:sz w:val="32"/>
      <w:szCs w:val="22"/>
    </w:rPr>
  </w:style>
  <w:style w:type="character" w:customStyle="1" w:styleId="14">
    <w:name w:val="批注文字 字符"/>
    <w:link w:val="3"/>
    <w:semiHidden/>
    <w:uiPriority w:val="99"/>
    <w:rPr>
      <w:kern w:val="2"/>
      <w:sz w:val="21"/>
      <w:szCs w:val="24"/>
    </w:rPr>
  </w:style>
  <w:style w:type="character" w:customStyle="1" w:styleId="15">
    <w:name w:val="日期 字符"/>
    <w:link w:val="4"/>
    <w:semiHidden/>
    <w:qFormat/>
    <w:uiPriority w:val="99"/>
    <w:rPr>
      <w:kern w:val="2"/>
      <w:sz w:val="21"/>
      <w:szCs w:val="24"/>
    </w:rPr>
  </w:style>
  <w:style w:type="character" w:customStyle="1" w:styleId="16">
    <w:name w:val="批注框文本 字符"/>
    <w:link w:val="5"/>
    <w:semiHidden/>
    <w:qFormat/>
    <w:uiPriority w:val="99"/>
    <w:rPr>
      <w:kern w:val="2"/>
      <w:sz w:val="18"/>
      <w:szCs w:val="18"/>
    </w:rPr>
  </w:style>
  <w:style w:type="character" w:customStyle="1" w:styleId="17">
    <w:name w:val="页脚 字符"/>
    <w:link w:val="6"/>
    <w:semiHidden/>
    <w:uiPriority w:val="99"/>
    <w:rPr>
      <w:kern w:val="2"/>
      <w:sz w:val="18"/>
      <w:szCs w:val="18"/>
    </w:rPr>
  </w:style>
  <w:style w:type="character" w:customStyle="1" w:styleId="18">
    <w:name w:val="页眉 字符"/>
    <w:link w:val="7"/>
    <w:semiHidden/>
    <w:qFormat/>
    <w:uiPriority w:val="99"/>
    <w:rPr>
      <w:kern w:val="2"/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b/>
      <w:bCs/>
      <w:kern w:val="2"/>
      <w:sz w:val="21"/>
      <w:szCs w:val="24"/>
    </w:rPr>
  </w:style>
  <w:style w:type="table" w:customStyle="1" w:styleId="20">
    <w:name w:val="TableGrid"/>
    <w:qFormat/>
    <w:uiPriority w:val="0"/>
    <w:rPr>
      <w:rFonts w:ascii="等线" w:hAnsi="等线" w:eastAsia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Revision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B83E7-E53C-4B7A-B260-4BFE1F0610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6</Pages>
  <Words>632</Words>
  <Characters>637</Characters>
  <Lines>7</Lines>
  <Paragraphs>1</Paragraphs>
  <TotalTime>20</TotalTime>
  <ScaleCrop>false</ScaleCrop>
  <LinksUpToDate>false</LinksUpToDate>
  <CharactersWithSpaces>759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2021-07-06T04:21:00Z</dcterms:created>
  <dc:creator>jjqin</dc:creator>
  <cp:lastModifiedBy>Fang</cp:lastModifiedBy>
  <cp:lastPrinted>2021-05-11T06:07:00Z</cp:lastPrinted>
  <dcterms:modified xsi:type="dcterms:W3CDTF">2023-05-30T11:32:14Z</dcterms:modified>
  <dc:title>浙江大学重点课程建设项目结题验收表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034F91CA67EF4E00AF9C4FCC0F35AC02_13</vt:lpwstr>
  </property>
</Properties>
</file>