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浙江大学</w:t>
      </w:r>
    </w:p>
    <w:p>
      <w:pPr>
        <w:spacing w:line="480" w:lineRule="auto"/>
        <w:jc w:val="center"/>
        <w:outlineLvl w:val="0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线上线下混合式</w:t>
      </w:r>
      <w:r>
        <w:rPr>
          <w:rFonts w:hint="eastAsia" w:ascii="黑体" w:eastAsia="黑体"/>
          <w:b/>
          <w:bCs/>
          <w:sz w:val="44"/>
          <w:lang w:eastAsia="zh-CN"/>
        </w:rPr>
        <w:t>课程培育</w:t>
      </w:r>
      <w:r>
        <w:rPr>
          <w:rFonts w:hint="eastAsia" w:ascii="黑体" w:eastAsia="黑体"/>
          <w:b/>
          <w:bCs/>
          <w:sz w:val="44"/>
        </w:rPr>
        <w:t>项目申请书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19.6pt;margin-top:29.75pt;height:0pt;width:252.85pt;z-index:251655168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N5iLzXAAAACQEAAA8AAAAAAAAA&#10;AQAgAAAAIgAAAGRycy9kb3ducmV2LnhtbFBLAQIUABQAAAAIAIdO4kDwnCYl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申报单位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19.6pt;margin-top:30.75pt;height:0pt;width:252.85pt;z-index:251660288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JyjiC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</w:t>
      </w:r>
      <w:r>
        <w:rPr>
          <w:rFonts w:hint="eastAsia" w:ascii="宋体" w:hAnsi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19.6pt;margin-top:30.75pt;height:0pt;width:252.85pt;z-index:251657216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KgZkt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课程类型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1.5pt;margin-top:30.85pt;height:0pt;width:252.85pt;z-index:251658240;mso-width-relative:page;mso-height-relative:page;" filled="f" stroked="t" coordsize="21600,21600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g1iS9gAAAAJAQAADwAAAAAA&#10;AAABACAAAAAiAAAAZHJzL2Rvd25yZXYueG1sUEsBAhQAFAAAAAgAh07iQCW3lOb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19.6pt;margin-top:30.05pt;height:0pt;width:252.85pt;z-index:251659264;mso-width-relative:page;mso-height-relative:page;" filled="f" stroked="t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+az/1wAAAAkBAAAPAAAAAAAA&#10;AAEAIAAAACIAAABkcnMvZG93bnJldi54bWxQSwECFAAUAAAACACHTuJAeS/r0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30.15pt;height:0pt;width:252.85pt;z-index:251660288;mso-width-relative:page;mso-height-relative:page;" filled="f" stroked="t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TNf9gAAAAJAQAADwAAAAAA&#10;AAABACAAAAAiAAAAZHJzL2Rvd25yZXYueG1sUEsBAhQAFAAAAAgAh07iQNS7jML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本科生院制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8"/>
        </w:rPr>
        <w:t>二〇二〇</w:t>
      </w:r>
      <w:r>
        <w:rPr>
          <w:rFonts w:hint="eastAsia" w:ascii="宋体" w:hAnsi="宋体"/>
          <w:sz w:val="28"/>
        </w:rPr>
        <w:t>年</w:t>
      </w:r>
      <w:del w:id="0" w:author="顾颖杰" w:date="2020-04-28T18:19:10Z">
        <w:r>
          <w:rPr>
            <w:rFonts w:hint="default" w:ascii="宋体" w:hAnsi="宋体"/>
            <w:sz w:val="28"/>
            <w:lang w:val="en-US" w:eastAsia="zh-CN"/>
          </w:rPr>
          <w:delText>十一</w:delText>
        </w:r>
      </w:del>
      <w:ins w:id="1" w:author="顾颖杰" w:date="2020-04-28T18:19:10Z">
        <w:r>
          <w:rPr>
            <w:rFonts w:hint="eastAsia" w:ascii="宋体" w:hAnsi="宋体"/>
            <w:sz w:val="28"/>
            <w:lang w:val="en-US" w:eastAsia="zh-CN"/>
          </w:rPr>
          <w:t>四</w:t>
        </w:r>
      </w:ins>
      <w:r>
        <w:rPr>
          <w:rFonts w:hint="eastAsia" w:ascii="宋体" w:hAnsi="宋体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“申报单位”为所在学院（系），“课程类型”包括：通识课程、专业基础课程、专业</w:t>
      </w:r>
      <w:r>
        <w:rPr>
          <w:rFonts w:hint="eastAsia" w:ascii="仿宋_GB2312" w:hAnsi="宋体" w:eastAsia="仿宋_GB2312"/>
          <w:sz w:val="28"/>
          <w:lang w:eastAsia="zh-CN"/>
        </w:rPr>
        <w:t>主干</w:t>
      </w:r>
      <w:r>
        <w:rPr>
          <w:rFonts w:hint="eastAsia" w:ascii="仿宋_GB2312" w:hAnsi="宋体" w:eastAsia="仿宋_GB2312"/>
          <w:sz w:val="28"/>
        </w:rPr>
        <w:t>课程、专业选修课程等。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一、课程基本情况</w:t>
      </w:r>
    </w:p>
    <w:tbl>
      <w:tblPr>
        <w:tblStyle w:val="6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923"/>
        <w:gridCol w:w="428"/>
        <w:gridCol w:w="1531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线下课堂学时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线上学时（含课外）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02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学生线上学习学时（含课外）和线下课堂学时不少于课程总学时数的1.2倍；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线上学时（含课外）为课程总学时的20%-50%；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线下课堂学时不低于课程总学时的70%。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拟使用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（引进）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线上课程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线上课程名称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课程网址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数字化教学工具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ins w:id="2" w:author="顾颖杰" w:date="2020-04-28T18:19:28Z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ins w:id="3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t>□</w:t>
              </w:r>
            </w:ins>
            <w:ins w:id="4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 xml:space="preserve"> </w:t>
              </w:r>
            </w:ins>
            <w:ins w:id="5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t>20</w:t>
              </w:r>
            </w:ins>
            <w:ins w:id="6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20</w:t>
              </w:r>
            </w:ins>
            <w:ins w:id="7" w:author="顾颖杰" w:date="2020-04-28T18:19:28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-2021学年秋</w:t>
              </w:r>
            </w:ins>
            <w:ins w:id="8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学期</w:t>
              </w:r>
            </w:ins>
            <w:ins w:id="9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t xml:space="preserve"> </w:t>
              </w:r>
            </w:ins>
            <w:ins w:id="10" w:author="顾颖杰" w:date="2020-04-28T18:19:28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 xml:space="preserve">   </w:t>
              </w:r>
            </w:ins>
            <w:ins w:id="11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 xml:space="preserve"> 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ins w:id="12" w:author="顾颖杰" w:date="2020-04-28T18:19:28Z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ins w:id="13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t>□</w:t>
              </w:r>
            </w:ins>
            <w:ins w:id="14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 xml:space="preserve"> </w:t>
              </w:r>
            </w:ins>
            <w:ins w:id="15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t>20</w:t>
              </w:r>
            </w:ins>
            <w:ins w:id="16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20</w:t>
              </w:r>
            </w:ins>
            <w:ins w:id="17" w:author="顾颖杰" w:date="2020-04-28T18:19:28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-2021学年冬</w:t>
              </w:r>
            </w:ins>
            <w:ins w:id="18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学期</w:t>
              </w:r>
            </w:ins>
          </w:p>
          <w:p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both"/>
              <w:textAlignment w:val="bottom"/>
              <w:rPr>
                <w:del w:id="19" w:author="顾颖杰" w:date="2020-04-28T18:19:28Z"/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ins w:id="20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t>□</w:t>
              </w:r>
            </w:ins>
            <w:ins w:id="21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 xml:space="preserve"> </w:t>
              </w:r>
            </w:ins>
            <w:ins w:id="22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t>20</w:t>
              </w:r>
            </w:ins>
            <w:ins w:id="23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20</w:t>
              </w:r>
            </w:ins>
            <w:ins w:id="24" w:author="顾颖杰" w:date="2020-04-28T18:19:28Z">
              <w:r>
                <w:rPr>
                  <w:rFonts w:hint="eastAsia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-2021学年秋冬</w:t>
              </w:r>
            </w:ins>
            <w:ins w:id="25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t>学期</w:t>
              </w:r>
            </w:ins>
            <w:del w:id="26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delText>20</w:delText>
              </w:r>
            </w:del>
            <w:del w:id="27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>20春学期</w:delText>
              </w:r>
            </w:del>
            <w:del w:id="28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delText>□</w:delText>
              </w:r>
            </w:del>
            <w:del w:id="29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30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delText xml:space="preserve">  </w:delText>
              </w:r>
            </w:del>
            <w:del w:id="31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 xml:space="preserve">      </w:delText>
              </w:r>
            </w:del>
            <w:del w:id="32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delText>20</w:delText>
              </w:r>
            </w:del>
            <w:del w:id="33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>20夏学期</w:delText>
              </w:r>
            </w:del>
            <w:del w:id="34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delText>□</w:delText>
              </w:r>
            </w:del>
            <w:del w:id="35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36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 xml:space="preserve">  </w:delText>
              </w:r>
            </w:del>
          </w:p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del w:id="37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 xml:space="preserve">  </w:delText>
              </w:r>
            </w:del>
            <w:del w:id="38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delText>20</w:delText>
              </w:r>
            </w:del>
            <w:del w:id="39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>20春夏学期</w:delText>
              </w:r>
            </w:del>
            <w:del w:id="40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delText>□</w:delText>
              </w:r>
            </w:del>
            <w:del w:id="41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42" w:author="顾颖杰" w:date="2020-04-28T18:19:28Z">
              <w:r>
                <w:rPr>
                  <w:rFonts w:hint="eastAsia" w:eastAsia="仿宋_GB2312" w:cs="Times New Roman"/>
                  <w:sz w:val="24"/>
                  <w:szCs w:val="20"/>
                  <w:lang w:val="en-US" w:eastAsia="zh-CN"/>
                </w:rPr>
                <w:delText xml:space="preserve">  </w:delText>
              </w:r>
            </w:del>
            <w:del w:id="43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 xml:space="preserve">   </w:delText>
              </w:r>
            </w:del>
            <w:del w:id="44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</w:rPr>
                <w:delText>20</w:delText>
              </w:r>
            </w:del>
            <w:del w:id="45" w:author="顾颖杰" w:date="2020-04-28T18:19:28Z">
              <w:r>
                <w:rPr>
                  <w:rFonts w:hint="eastAsia" w:eastAsia="仿宋_GB2312" w:cs="Times New Roman"/>
                  <w:sz w:val="24"/>
                  <w:szCs w:val="24"/>
                  <w:lang w:val="en-US" w:eastAsia="zh-CN"/>
                </w:rPr>
                <w:delText>20短学期</w:delText>
              </w:r>
            </w:del>
            <w:del w:id="46" w:author="顾颖杰" w:date="2020-04-28T18:19:28Z">
              <w:r>
                <w:rPr>
                  <w:rFonts w:hint="eastAsia" w:ascii="仿宋_GB2312" w:hAnsi="宋体" w:eastAsia="仿宋_GB2312" w:cs="Times New Roman"/>
                  <w:sz w:val="24"/>
                  <w:szCs w:val="20"/>
                  <w:lang w:eastAsia="zh-CN"/>
                </w:rPr>
                <w:delText>□</w:delText>
              </w:r>
            </w:del>
            <w:del w:id="47" w:author="顾颖杰" w:date="2020-04-28T18:19:28Z">
              <w:r>
                <w:rPr>
                  <w:rFonts w:hint="default" w:ascii="Times New Roman" w:hAnsi="Times New Roman" w:eastAsia="仿宋_GB2312" w:cs="Times New Roman"/>
                  <w:sz w:val="24"/>
                  <w:szCs w:val="24"/>
                  <w:lang w:val="en-US" w:eastAsia="zh-CN"/>
                </w:rPr>
                <w:delText xml:space="preserve">   </w:delText>
              </w:r>
            </w:del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8" w:hRule="atLeast"/>
          <w:jc w:val="center"/>
        </w:trPr>
        <w:tc>
          <w:tcPr>
            <w:tcW w:w="8802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课程基本情况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（课程简介、授课对象、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课程评价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和授课人数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等）</w:t>
            </w: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二、课程团队情况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275"/>
        <w:gridCol w:w="1525"/>
        <w:gridCol w:w="112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2.1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5年来在承担学校教学任务、开展教学研究、获得教学奖励方面的情况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2.2 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宋体" w:eastAsia="黑体"/>
          <w:sz w:val="28"/>
          <w:lang w:eastAsia="zh-CN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三、</w:t>
      </w:r>
      <w:r>
        <w:rPr>
          <w:rFonts w:hint="eastAsia" w:ascii="黑体" w:hAnsi="宋体" w:eastAsia="黑体"/>
          <w:b/>
          <w:sz w:val="28"/>
          <w:lang w:eastAsia="zh-CN"/>
        </w:rPr>
        <w:t>课程设计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8"/>
        <w:gridCol w:w="1478"/>
        <w:gridCol w:w="1211"/>
        <w:gridCol w:w="480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6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3.1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使用的在线课程介绍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7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课程教学理念、教学目标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周次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授课主题</w:t>
            </w: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线上（含课外）、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线下学时安排</w:t>
            </w: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教学主要内容及阅读材料</w:t>
            </w: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线下教学形式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…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3.4 考核设计（明确课程线上线下考核与评价方式方法，线上成绩比例等）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24974"/>
        <w:tblOverlap w:val="never"/>
        <w:tblW w:w="1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6" w:type="dxa"/>
          </w:tcPr>
          <w:p>
            <w:pPr>
              <w:spacing w:line="480" w:lineRule="auto"/>
              <w:ind w:right="206" w:rightChars="98"/>
              <w:rPr>
                <w:rFonts w:ascii="黑体" w:hAnsi="宋体" w:eastAsia="黑体"/>
                <w:b/>
                <w:sz w:val="28"/>
                <w:vertAlign w:val="baseline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lang w:eastAsia="zh-CN"/>
        </w:rPr>
        <w:t>四、课程特色及</w:t>
      </w:r>
      <w:r>
        <w:rPr>
          <w:rFonts w:hint="eastAsia" w:ascii="黑体" w:hAnsi="宋体" w:eastAsia="黑体"/>
          <w:b/>
          <w:sz w:val="28"/>
        </w:rPr>
        <w:t>预期教学成果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9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课程特色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预期教学成效</w:t>
            </w: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before="40" w:after="40"/>
        <w:textAlignment w:val="bottom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right="206" w:rightChars="98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学院（系）对课程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内容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（含线上课程资源）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和教材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意识形态相关内容审核意见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ind w:firstLine="241" w:firstLineChars="100"/>
              <w:jc w:val="left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意识形态第一责任人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、盖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党委章）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</w:t>
            </w: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评审专家组组长（签字）：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年   月   日</w:t>
            </w:r>
          </w:p>
        </w:tc>
      </w:tr>
    </w:tbl>
    <w:p>
      <w:pPr>
        <w:spacing w:line="300" w:lineRule="exact"/>
      </w:pPr>
    </w:p>
    <w:sectPr>
      <w:footerReference r:id="rId6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821FE"/>
    <w:multiLevelType w:val="singleLevel"/>
    <w:tmpl w:val="B1D821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顾颖杰">
    <w15:presenceInfo w15:providerId="WPS Office" w15:userId="1283278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01A22548"/>
    <w:rsid w:val="0268548F"/>
    <w:rsid w:val="0EC72D98"/>
    <w:rsid w:val="17590771"/>
    <w:rsid w:val="1D735EC2"/>
    <w:rsid w:val="1F263761"/>
    <w:rsid w:val="1FF8274B"/>
    <w:rsid w:val="30784182"/>
    <w:rsid w:val="4284691F"/>
    <w:rsid w:val="428B7D9A"/>
    <w:rsid w:val="46AE2A51"/>
    <w:rsid w:val="4EE810BD"/>
    <w:rsid w:val="54484EA4"/>
    <w:rsid w:val="64371ED9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color w:val="CC0000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155BD-5C09-4348-9065-DB9030115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2016-10-20T08:04:00Z</dcterms:created>
  <dc:creator>fang</dc:creator>
  <cp:lastModifiedBy>顾颖杰</cp:lastModifiedBy>
  <cp:lastPrinted>2019-05-10T08:57:00Z</cp:lastPrinted>
  <dcterms:modified xsi:type="dcterms:W3CDTF">2020-04-28T10:19:38Z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